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F6D5B" w14:textId="1C674449" w:rsidR="006A6791" w:rsidRDefault="00F9723F" w:rsidP="00F9723F">
      <w:pPr>
        <w:pStyle w:val="Rubrik1"/>
      </w:pPr>
      <w:r>
        <w:br/>
      </w:r>
      <w:r>
        <w:br/>
      </w:r>
      <w:r>
        <w:br/>
      </w:r>
      <w:r>
        <w:br/>
      </w:r>
      <w:r>
        <w:br/>
      </w:r>
      <w:r>
        <w:br/>
      </w:r>
      <w:r>
        <w:br/>
      </w:r>
      <w:bookmarkStart w:id="0" w:name="_Toc138772349"/>
      <w:bookmarkStart w:id="1" w:name="_Toc143875636"/>
      <w:bookmarkStart w:id="2" w:name="_Toc148440280"/>
      <w:bookmarkStart w:id="3" w:name="_Toc177115357"/>
      <w:r w:rsidR="00B359AA" w:rsidRPr="000C6A25">
        <w:rPr>
          <w:sz w:val="52"/>
        </w:rPr>
        <w:t xml:space="preserve">Falldefinitioner vid anmälan enligt </w:t>
      </w:r>
      <w:bookmarkEnd w:id="0"/>
      <w:bookmarkEnd w:id="1"/>
      <w:bookmarkEnd w:id="2"/>
      <w:r w:rsidR="004B20B4" w:rsidRPr="000C6A25">
        <w:rPr>
          <w:sz w:val="52"/>
        </w:rPr>
        <w:t>smittskyddslagen</w:t>
      </w:r>
      <w:bookmarkEnd w:id="3"/>
    </w:p>
    <w:p w14:paraId="221F1055" w14:textId="5A0DA325" w:rsidR="00F9723F" w:rsidRPr="00F9723F" w:rsidRDefault="00041DD1" w:rsidP="000C6A25">
      <w:pPr>
        <w:pStyle w:val="Rubrik2-F-direktunderrubrik1"/>
      </w:pPr>
      <w:bookmarkStart w:id="4" w:name="_Toc138772350"/>
      <w:bookmarkStart w:id="5" w:name="_Toc143875637"/>
      <w:bookmarkStart w:id="6" w:name="_Toc148440281"/>
      <w:bookmarkStart w:id="7" w:name="_Toc153888837"/>
      <w:bookmarkStart w:id="8" w:name="_Toc155786985"/>
      <w:bookmarkStart w:id="9" w:name="_Toc177115358"/>
      <w:r>
        <w:t>202</w:t>
      </w:r>
      <w:bookmarkEnd w:id="4"/>
      <w:bookmarkEnd w:id="5"/>
      <w:bookmarkEnd w:id="6"/>
      <w:bookmarkEnd w:id="7"/>
      <w:bookmarkEnd w:id="8"/>
      <w:r w:rsidR="002E720E">
        <w:t>5</w:t>
      </w:r>
      <w:bookmarkEnd w:id="9"/>
    </w:p>
    <w:p w14:paraId="06F30DF6" w14:textId="1347185C" w:rsidR="002D15F1" w:rsidRPr="001806E4" w:rsidRDefault="001806E4" w:rsidP="002D527F">
      <w:pPr>
        <w:pStyle w:val="Tryckortssida-F"/>
        <w:rPr>
          <w:sz w:val="24"/>
          <w:szCs w:val="26"/>
        </w:rPr>
      </w:pPr>
      <w:bookmarkStart w:id="10" w:name="_Toc375219663"/>
      <w:r>
        <w:br w:type="page"/>
      </w:r>
      <w:r w:rsidR="002D15F1">
        <w:lastRenderedPageBreak/>
        <w:t xml:space="preserve">Denna titel kan laddas ner från: www.folkhalsomyndigheten.se/publicerat-material/. En del av våra titlar går även att </w:t>
      </w:r>
      <w:r w:rsidR="002D15F1" w:rsidRPr="00953A77">
        <w:t>beställa</w:t>
      </w:r>
      <w:r w:rsidR="002D15F1">
        <w:t xml:space="preserve"> som ett tryckt exemplar</w:t>
      </w:r>
      <w:r w:rsidR="008265BF">
        <w:t xml:space="preserve">, se våra </w:t>
      </w:r>
      <w:hyperlink r:id="rId11" w:history="1">
        <w:r w:rsidR="008265BF" w:rsidRPr="008265BF">
          <w:rPr>
            <w:rStyle w:val="Hyperlnk"/>
          </w:rPr>
          <w:t>kundtjänst och köpvillkor</w:t>
        </w:r>
      </w:hyperlink>
      <w:r w:rsidR="002D15F1">
        <w:t xml:space="preserve">. </w:t>
      </w:r>
    </w:p>
    <w:p w14:paraId="356B37F0" w14:textId="77777777" w:rsidR="002D15F1" w:rsidRPr="00831585" w:rsidRDefault="002D15F1" w:rsidP="002D527F">
      <w:pPr>
        <w:pStyle w:val="Tryckortssida-F"/>
      </w:pPr>
      <w:r>
        <w:t xml:space="preserve">Citera gärna Folkhälsomyndighetens texter, men glöm inte att uppge källan. Bilder, fotografier och </w:t>
      </w:r>
      <w:r w:rsidRPr="00831585">
        <w:t>illustrationer är skyddade av upphovsrätten. Det innebä</w:t>
      </w:r>
      <w:r w:rsidR="00F22F76">
        <w:t>r att du måste ha upphovspersonens</w:t>
      </w:r>
      <w:r w:rsidRPr="00831585">
        <w:t xml:space="preserve"> tillstånd att använda dem.</w:t>
      </w:r>
    </w:p>
    <w:p w14:paraId="6D4DB40C" w14:textId="3790CF57" w:rsidR="00685825" w:rsidRPr="000D3D2E" w:rsidRDefault="002D15F1" w:rsidP="00ED6C9B">
      <w:pPr>
        <w:pStyle w:val="Tryckortssida-F"/>
      </w:pPr>
      <w:r w:rsidRPr="00831585">
        <w:t xml:space="preserve">© Folkhälsomyndigheten, </w:t>
      </w:r>
      <w:r w:rsidR="00B359AA">
        <w:t>202</w:t>
      </w:r>
      <w:r w:rsidR="006F4D0C">
        <w:t>5</w:t>
      </w:r>
      <w:r w:rsidRPr="00831585">
        <w:t>.</w:t>
      </w:r>
      <w:r w:rsidRPr="00831585">
        <w:br/>
        <w:t>Artikelnummer:</w:t>
      </w:r>
      <w:r w:rsidR="00446E22">
        <w:t xml:space="preserve"> </w:t>
      </w:r>
      <w:r w:rsidR="006F4D0C">
        <w:t>???</w:t>
      </w:r>
      <w:r w:rsidR="00454C5B" w:rsidRPr="00454C5B">
        <w:t xml:space="preserve"> </w:t>
      </w:r>
      <w:r w:rsidR="00685825">
        <w:rPr>
          <w:sz w:val="38"/>
          <w:szCs w:val="38"/>
        </w:rPr>
        <w:br w:type="page"/>
      </w:r>
    </w:p>
    <w:p w14:paraId="59012399" w14:textId="77777777" w:rsidR="00685825" w:rsidRDefault="0034741A" w:rsidP="00223E08">
      <w:pPr>
        <w:pStyle w:val="Rubrik1"/>
      </w:pPr>
      <w:bookmarkStart w:id="11" w:name="_Toc177115359"/>
      <w:bookmarkEnd w:id="10"/>
      <w:r>
        <w:lastRenderedPageBreak/>
        <w:t>Om publikationen</w:t>
      </w:r>
      <w:bookmarkEnd w:id="11"/>
    </w:p>
    <w:p w14:paraId="1BBF8C83" w14:textId="624E54EC" w:rsidR="00B359AA" w:rsidRPr="008F6806" w:rsidRDefault="00B359AA" w:rsidP="00B359AA">
      <w:pPr>
        <w:pStyle w:val="Brdtext"/>
        <w:spacing w:after="60"/>
      </w:pPr>
      <w:r>
        <w:t xml:space="preserve">I detta dokument redovisas kriterier vid anmälan av fall enligt smittskyddslagen (2004:168) </w:t>
      </w:r>
      <w:r>
        <w:fldChar w:fldCharType="begin"/>
      </w:r>
      <w:r>
        <w:instrText xml:space="preserve"> ADDIN EN.CITE &lt;EndNote&gt;&lt;Cite&gt;&lt;RecNum&gt;1&lt;/RecNum&gt;&lt;DisplayText&gt;(1)&lt;/DisplayText&gt;&lt;record&gt;&lt;rec-number&gt;1&lt;/rec-number&gt;&lt;foreign-keys&gt;&lt;key app="EN" db-id="edweredas2w226ersrpxdp2p2etfa2dder05" timestamp="1516949846"&gt;1&lt;/key&gt;&lt;/foreign-keys&gt;&lt;ref-type name="Report"&gt;27&lt;/ref-type&gt;&lt;contributors&gt;&lt;/contributors&gt;&lt;titles&gt;&lt;title&gt;Smittskyddslag (2004:168)&lt;/title&gt;&lt;/titles&gt;&lt;dates&gt;&lt;/dates&gt;&lt;pub-location&gt;Stockholm&lt;/pub-location&gt;&lt;publisher&gt;Socialdepartementet&lt;/publisher&gt;&lt;urls&gt;&lt;related-urls&gt;&lt;url&gt;http://rkrattsbaser.gov.se/sfst?bet=2004:168&lt;/url&gt;&lt;/related-urls&gt;&lt;/urls&gt;&lt;/record&gt;&lt;/Cite&gt;&lt;/EndNote&gt;</w:instrText>
      </w:r>
      <w:r>
        <w:fldChar w:fldCharType="separate"/>
      </w:r>
      <w:r>
        <w:rPr>
          <w:noProof/>
        </w:rPr>
        <w:t>(1)</w:t>
      </w:r>
      <w:r>
        <w:fldChar w:fldCharType="end"/>
      </w:r>
      <w:r w:rsidRPr="000F3A5E">
        <w:t>.</w:t>
      </w:r>
      <w:r>
        <w:t xml:space="preserve"> </w:t>
      </w:r>
      <w:r w:rsidRPr="008F6806">
        <w:t xml:space="preserve">Anmälningsplikten är en förutsättning för att kunna övervaka förekomsten av smittsamma sjukdomar, vilket i sin tur </w:t>
      </w:r>
      <w:r>
        <w:t>utgör grunden</w:t>
      </w:r>
      <w:r w:rsidRPr="008F6806">
        <w:t xml:space="preserve"> för att kunna </w:t>
      </w:r>
      <w:r>
        <w:t xml:space="preserve">följa utveckling, trender samt </w:t>
      </w:r>
      <w:r w:rsidRPr="008F6806">
        <w:t>bedöma avvikelser såsom utbrott.</w:t>
      </w:r>
    </w:p>
    <w:p w14:paraId="1E7E2E98" w14:textId="4737819A" w:rsidR="00B359AA" w:rsidRPr="007F48FE" w:rsidRDefault="00B359AA" w:rsidP="00B359AA">
      <w:pPr>
        <w:pStyle w:val="Brdtext"/>
        <w:rPr>
          <w:sz w:val="20"/>
        </w:rPr>
      </w:pPr>
      <w:r w:rsidRPr="008F6806">
        <w:t>Syftet med dokument</w:t>
      </w:r>
      <w:r>
        <w:t>et</w:t>
      </w:r>
      <w:r w:rsidRPr="008F6806">
        <w:t xml:space="preserve"> är att erbjuda stöd främst för behandlande läkare</w:t>
      </w:r>
      <w:r>
        <w:t>, läkare vid laboratorium som utför mikrobiologisk diagnostik, den som är ansvarig för ett sådant laboratorium och läkare som utför obduktion</w:t>
      </w:r>
      <w:r w:rsidRPr="008F6806">
        <w:t xml:space="preserve">, eftersom de har anmälningsplikt enligt </w:t>
      </w:r>
      <w:r>
        <w:t xml:space="preserve">smittskyddslagen, </w:t>
      </w:r>
      <w:r w:rsidRPr="008F6806">
        <w:t xml:space="preserve">smittskyddsförordningen (2004:255) </w:t>
      </w:r>
      <w:r w:rsidRPr="008F6806">
        <w:fldChar w:fldCharType="begin"/>
      </w:r>
      <w:r w:rsidRPr="008F6806">
        <w:instrText xml:space="preserve"> ADDIN EN.CITE &lt;EndNote&gt;&lt;Cite&gt;&lt;RecNum&gt;1&lt;/RecNum&gt;&lt;DisplayText&gt;(1, 2)&lt;/DisplayText&gt;&lt;record&gt;&lt;rec-number&gt;1&lt;/rec-number&gt;&lt;foreign-keys&gt;&lt;key app="EN" db-id="edweredas2w226ersrpxdp2p2etfa2dder05" timestamp="1516949846"&gt;1&lt;/key&gt;&lt;/foreign-keys&gt;&lt;ref-type name="Report"&gt;27&lt;/ref-type&gt;&lt;contributors&gt;&lt;/contributors&gt;&lt;titles&gt;&lt;title&gt;Smittskyddslag (2004:168)&lt;/title&gt;&lt;/titles&gt;&lt;dates&gt;&lt;/dates&gt;&lt;pub-location&gt;Stockholm&lt;/pub-location&gt;&lt;publisher&gt;Socialdepartementet&lt;/publisher&gt;&lt;urls&gt;&lt;related-urls&gt;&lt;url&gt;http://rkrattsbaser.gov.se/sfst?bet=2004:168&lt;/url&gt;&lt;/related-urls&gt;&lt;/urls&gt;&lt;/record&gt;&lt;/Cite&gt;&lt;Cite&gt;&lt;RecNum&gt;2&lt;/RecNum&gt;&lt;record&gt;&lt;rec-number&gt;2&lt;/rec-number&gt;&lt;foreign-keys&gt;&lt;key app="EN" db-id="edweredas2w226ersrpxdp2p2etfa2dder05" timestamp="1516950038"&gt;2&lt;/key&gt;&lt;/foreign-keys&gt;&lt;ref-type name="Report"&gt;27&lt;/ref-type&gt;&lt;contributors&gt;&lt;/contributors&gt;&lt;titles&gt;&lt;title&gt;Smittskyddsförordning (2004:255)&lt;/title&gt;&lt;/titles&gt;&lt;dates&gt;&lt;/dates&gt;&lt;pub-location&gt;Stockholm&lt;/pub-location&gt;&lt;publisher&gt;Socialdepartementet&lt;/publisher&gt;&lt;urls&gt;&lt;related-urls&gt;&lt;url&gt;http://rkrattsbaser.gov.se/sfst?bet=2004:255&lt;/url&gt;&lt;/related-urls&gt;&lt;/urls&gt;&lt;/record&gt;&lt;/Cite&gt;&lt;/EndNote&gt;</w:instrText>
      </w:r>
      <w:r w:rsidRPr="008F6806">
        <w:fldChar w:fldCharType="separate"/>
      </w:r>
      <w:r w:rsidRPr="008F6806">
        <w:rPr>
          <w:noProof/>
        </w:rPr>
        <w:t>(1, 2)</w:t>
      </w:r>
      <w:r w:rsidRPr="008F6806">
        <w:fldChar w:fldCharType="end"/>
      </w:r>
      <w:r w:rsidRPr="008F6806">
        <w:t xml:space="preserve"> och </w:t>
      </w:r>
      <w:r w:rsidR="00E61F83">
        <w:t xml:space="preserve">Folkhälsomyndighetens </w:t>
      </w:r>
      <w:r w:rsidRPr="008F6806">
        <w:t xml:space="preserve">föreskrifter </w:t>
      </w:r>
      <w:r w:rsidR="00E61F83">
        <w:t xml:space="preserve">(HSLF-FS 2015:7) om </w:t>
      </w:r>
      <w:r w:rsidRPr="008F6806">
        <w:t>anmäl</w:t>
      </w:r>
      <w:r w:rsidR="00E61F83">
        <w:t>a</w:t>
      </w:r>
      <w:r w:rsidRPr="008F6806">
        <w:t>n</w:t>
      </w:r>
      <w:r w:rsidR="00E61F83">
        <w:t xml:space="preserve"> av anmälningspliktig sjukdom</w:t>
      </w:r>
      <w:r w:rsidRPr="008F6806">
        <w:t xml:space="preserve"> i vissa fall</w:t>
      </w:r>
      <w:r>
        <w:t xml:space="preserve"> (3)</w:t>
      </w:r>
      <w:r w:rsidRPr="008F6806">
        <w:t>.</w:t>
      </w:r>
    </w:p>
    <w:p w14:paraId="69CE4F1D" w14:textId="77777777" w:rsidR="00B359AA" w:rsidRDefault="00B359AA" w:rsidP="00B359AA">
      <w:pPr>
        <w:pStyle w:val="Brdtext"/>
        <w:spacing w:after="0"/>
      </w:pPr>
      <w:r w:rsidRPr="00413CE5">
        <w:t xml:space="preserve">De första falldefinitionerna </w:t>
      </w:r>
      <w:r>
        <w:t>för anmälan av fall enlig nuvarande smittskyddslag publicerades 2008</w:t>
      </w:r>
      <w:r w:rsidRPr="00413CE5">
        <w:t xml:space="preserve">. </w:t>
      </w:r>
      <w:r>
        <w:t xml:space="preserve">För att kunna möta </w:t>
      </w:r>
      <w:r w:rsidRPr="00413CE5">
        <w:t>kunskapsutvecklingen inom diagnostik och infektionsepidemiologi</w:t>
      </w:r>
      <w:r>
        <w:t xml:space="preserve"> har det sedan dess skett en årlig översyn och uppdatering av dessa </w:t>
      </w:r>
      <w:r w:rsidRPr="00413CE5">
        <w:t>falldefinitio</w:t>
      </w:r>
      <w:r>
        <w:t>ner.</w:t>
      </w:r>
    </w:p>
    <w:p w14:paraId="2ABDF9D5" w14:textId="77777777" w:rsidR="00B359AA" w:rsidRDefault="00B359AA" w:rsidP="00B359AA">
      <w:pPr>
        <w:pStyle w:val="Brdtext"/>
      </w:pPr>
    </w:p>
    <w:p w14:paraId="5526223D" w14:textId="5168A9A8" w:rsidR="00B359AA" w:rsidRPr="00F03978" w:rsidRDefault="00B359AA" w:rsidP="00B359AA">
      <w:pPr>
        <w:pStyle w:val="Brdtext"/>
      </w:pPr>
      <w:r w:rsidRPr="00F03978">
        <w:t>Folkhälsomyndigheten</w:t>
      </w:r>
      <w:r>
        <w:t xml:space="preserve"> </w:t>
      </w:r>
      <w:r w:rsidR="0067741D">
        <w:t xml:space="preserve">januari </w:t>
      </w:r>
      <w:del w:id="12" w:author="Elsie Ydring" w:date="2024-05-08T13:30:00Z">
        <w:r w:rsidR="0067741D" w:rsidDel="00964072">
          <w:delText>2024</w:delText>
        </w:r>
      </w:del>
      <w:ins w:id="13" w:author="Elsie Ydring" w:date="2024-05-08T13:30:00Z">
        <w:r w:rsidR="00964072">
          <w:t>2025</w:t>
        </w:r>
      </w:ins>
    </w:p>
    <w:p w14:paraId="32FC7167" w14:textId="06B4C516" w:rsidR="00726AA8" w:rsidRDefault="00F72EEF" w:rsidP="00FF2C2D">
      <w:pPr>
        <w:pStyle w:val="Brdtext"/>
      </w:pPr>
      <w:del w:id="14" w:author="Elsie Ydring [2]" w:date="2024-08-26T10:15:00Z">
        <w:r w:rsidDel="007E7C89">
          <w:delText>Agneta Falk Filipsson</w:delText>
        </w:r>
      </w:del>
      <w:ins w:id="15" w:author="Elsie Ydring [2]" w:date="2024-08-28T11:13:00Z">
        <w:r w:rsidR="006449AC">
          <w:t xml:space="preserve"> Lennie Lindberg</w:t>
        </w:r>
      </w:ins>
      <w:r w:rsidR="00B359AA" w:rsidRPr="00723207">
        <w:tab/>
      </w:r>
      <w:r w:rsidR="00B359AA" w:rsidRPr="00723207">
        <w:tab/>
      </w:r>
      <w:r w:rsidR="00B359AA">
        <w:t>Sara Byfors</w:t>
      </w:r>
      <w:r w:rsidR="00B359AA">
        <w:br/>
        <w:t xml:space="preserve">Avdelningen för </w:t>
      </w:r>
      <w:r w:rsidR="00B359AA">
        <w:tab/>
      </w:r>
      <w:r w:rsidR="00B359AA">
        <w:tab/>
      </w:r>
      <w:r w:rsidR="00B359AA">
        <w:tab/>
        <w:t xml:space="preserve">Avdelningen </w:t>
      </w:r>
      <w:r w:rsidR="00B359AA">
        <w:br/>
        <w:t>smittskydd och hälsoskydd</w:t>
      </w:r>
      <w:r w:rsidR="00B359AA" w:rsidRPr="0030631C">
        <w:t xml:space="preserve"> </w:t>
      </w:r>
      <w:r w:rsidR="00B359AA">
        <w:tab/>
      </w:r>
      <w:r w:rsidR="00B359AA">
        <w:tab/>
      </w:r>
      <w:r w:rsidR="00B359AA">
        <w:tab/>
        <w:t>för mikrobiologi</w:t>
      </w:r>
      <w:r w:rsidR="00B359AA" w:rsidRPr="0030631C">
        <w:br/>
      </w:r>
      <w:r w:rsidR="00726AA8">
        <w:br w:type="page"/>
      </w:r>
    </w:p>
    <w:bookmarkStart w:id="16" w:name="_Toc177115360" w:displacedByCustomXml="next"/>
    <w:sdt>
      <w:sdtPr>
        <w:rPr>
          <w:rFonts w:cstheme="minorBidi"/>
          <w:sz w:val="18"/>
          <w:szCs w:val="22"/>
          <w:lang w:eastAsia="en-US"/>
        </w:rPr>
        <w:id w:val="-275018880"/>
        <w:docPartObj>
          <w:docPartGallery w:val="Table of Contents"/>
          <w:docPartUnique/>
        </w:docPartObj>
      </w:sdtPr>
      <w:sdtEndPr/>
      <w:sdtContent>
        <w:bookmarkStart w:id="17" w:name="_Toc72781225" w:displacedByCustomXml="prev"/>
        <w:p w14:paraId="19973DD5" w14:textId="77777777" w:rsidR="00776EAC" w:rsidRPr="00776EAC" w:rsidRDefault="00776EAC" w:rsidP="00223E08">
          <w:pPr>
            <w:pStyle w:val="Innehllsfrteckningsrubrik"/>
            <w:outlineLvl w:val="9"/>
            <w:rPr>
              <w:rStyle w:val="BrdtextChar"/>
            </w:rPr>
          </w:pPr>
          <w:r w:rsidRPr="00776EAC">
            <w:rPr>
              <w:rStyle w:val="BrdtextChar"/>
            </w:rPr>
            <w:t>Innehåll</w:t>
          </w:r>
          <w:bookmarkEnd w:id="17"/>
          <w:bookmarkEnd w:id="16"/>
        </w:p>
        <w:p w14:paraId="46C6679A" w14:textId="58FB25D9" w:rsidR="00992326" w:rsidRDefault="0098548A">
          <w:pPr>
            <w:pStyle w:val="Innehll1"/>
            <w:rPr>
              <w:rFonts w:asciiTheme="minorHAnsi" w:eastAsiaTheme="minorEastAsia" w:hAnsiTheme="minorHAnsi"/>
              <w:noProof/>
              <w:sz w:val="22"/>
              <w:lang w:eastAsia="sv-SE"/>
            </w:rPr>
          </w:pPr>
          <w:r>
            <w:rPr>
              <w:lang w:eastAsia="sv-SE"/>
            </w:rPr>
            <w:fldChar w:fldCharType="begin"/>
          </w:r>
          <w:r>
            <w:rPr>
              <w:lang w:eastAsia="sv-SE"/>
            </w:rPr>
            <w:instrText xml:space="preserve"> TOC \o "1-1" \h \z \t "Rubrik 2;2;Rubrik 3;3;Rubrik 3 - F - direkt under rubrik 2;3;Rubrik 2 - F - direkt under rubrik 1;2" </w:instrText>
          </w:r>
          <w:r>
            <w:rPr>
              <w:lang w:eastAsia="sv-SE"/>
            </w:rPr>
            <w:fldChar w:fldCharType="separate"/>
          </w:r>
          <w:hyperlink w:anchor="_Toc177115357" w:history="1">
            <w:r w:rsidR="00992326" w:rsidRPr="0030376F">
              <w:rPr>
                <w:rStyle w:val="Hyperlnk"/>
                <w:noProof/>
              </w:rPr>
              <w:t>Falldefinitioner vid anmälan enligt smittskyddslagen</w:t>
            </w:r>
            <w:r w:rsidR="00992326">
              <w:rPr>
                <w:noProof/>
                <w:webHidden/>
              </w:rPr>
              <w:tab/>
            </w:r>
            <w:r w:rsidR="00992326">
              <w:rPr>
                <w:noProof/>
                <w:webHidden/>
              </w:rPr>
              <w:fldChar w:fldCharType="begin"/>
            </w:r>
            <w:r w:rsidR="00992326">
              <w:rPr>
                <w:noProof/>
                <w:webHidden/>
              </w:rPr>
              <w:instrText xml:space="preserve"> PAGEREF _Toc177115357 \h </w:instrText>
            </w:r>
            <w:r w:rsidR="00992326">
              <w:rPr>
                <w:noProof/>
                <w:webHidden/>
              </w:rPr>
            </w:r>
            <w:r w:rsidR="00992326">
              <w:rPr>
                <w:noProof/>
                <w:webHidden/>
              </w:rPr>
              <w:fldChar w:fldCharType="separate"/>
            </w:r>
            <w:r w:rsidR="00992326">
              <w:rPr>
                <w:noProof/>
                <w:webHidden/>
              </w:rPr>
              <w:t>1</w:t>
            </w:r>
            <w:r w:rsidR="00992326">
              <w:rPr>
                <w:noProof/>
                <w:webHidden/>
              </w:rPr>
              <w:fldChar w:fldCharType="end"/>
            </w:r>
          </w:hyperlink>
        </w:p>
        <w:p w14:paraId="448146A7" w14:textId="5F73F174" w:rsidR="00992326" w:rsidRDefault="000F7417">
          <w:pPr>
            <w:pStyle w:val="Innehll2"/>
            <w:tabs>
              <w:tab w:val="right" w:leader="dot" w:pos="7360"/>
            </w:tabs>
            <w:rPr>
              <w:rFonts w:asciiTheme="minorHAnsi" w:eastAsiaTheme="minorEastAsia" w:hAnsiTheme="minorHAnsi"/>
              <w:noProof/>
              <w:sz w:val="22"/>
              <w:lang w:eastAsia="sv-SE"/>
            </w:rPr>
          </w:pPr>
          <w:hyperlink w:anchor="_Toc177115358" w:history="1">
            <w:r w:rsidR="00992326" w:rsidRPr="0030376F">
              <w:rPr>
                <w:rStyle w:val="Hyperlnk"/>
                <w:noProof/>
              </w:rPr>
              <w:t>2025</w:t>
            </w:r>
            <w:r w:rsidR="00992326">
              <w:rPr>
                <w:noProof/>
                <w:webHidden/>
              </w:rPr>
              <w:tab/>
            </w:r>
            <w:r w:rsidR="00992326">
              <w:rPr>
                <w:noProof/>
                <w:webHidden/>
              </w:rPr>
              <w:fldChar w:fldCharType="begin"/>
            </w:r>
            <w:r w:rsidR="00992326">
              <w:rPr>
                <w:noProof/>
                <w:webHidden/>
              </w:rPr>
              <w:instrText xml:space="preserve"> PAGEREF _Toc177115358 \h </w:instrText>
            </w:r>
            <w:r w:rsidR="00992326">
              <w:rPr>
                <w:noProof/>
                <w:webHidden/>
              </w:rPr>
            </w:r>
            <w:r w:rsidR="00992326">
              <w:rPr>
                <w:noProof/>
                <w:webHidden/>
              </w:rPr>
              <w:fldChar w:fldCharType="separate"/>
            </w:r>
            <w:r w:rsidR="00992326">
              <w:rPr>
                <w:noProof/>
                <w:webHidden/>
              </w:rPr>
              <w:t>1</w:t>
            </w:r>
            <w:r w:rsidR="00992326">
              <w:rPr>
                <w:noProof/>
                <w:webHidden/>
              </w:rPr>
              <w:fldChar w:fldCharType="end"/>
            </w:r>
          </w:hyperlink>
        </w:p>
        <w:p w14:paraId="2E8047FD" w14:textId="039EEA56" w:rsidR="00992326" w:rsidRDefault="000F7417">
          <w:pPr>
            <w:pStyle w:val="Innehll1"/>
            <w:rPr>
              <w:rFonts w:asciiTheme="minorHAnsi" w:eastAsiaTheme="minorEastAsia" w:hAnsiTheme="minorHAnsi"/>
              <w:noProof/>
              <w:sz w:val="22"/>
              <w:lang w:eastAsia="sv-SE"/>
            </w:rPr>
          </w:pPr>
          <w:hyperlink w:anchor="_Toc177115359" w:history="1">
            <w:r w:rsidR="00992326" w:rsidRPr="0030376F">
              <w:rPr>
                <w:rStyle w:val="Hyperlnk"/>
                <w:noProof/>
              </w:rPr>
              <w:t>Om publikationen</w:t>
            </w:r>
            <w:r w:rsidR="00992326">
              <w:rPr>
                <w:noProof/>
                <w:webHidden/>
              </w:rPr>
              <w:tab/>
            </w:r>
            <w:r w:rsidR="00992326">
              <w:rPr>
                <w:noProof/>
                <w:webHidden/>
              </w:rPr>
              <w:fldChar w:fldCharType="begin"/>
            </w:r>
            <w:r w:rsidR="00992326">
              <w:rPr>
                <w:noProof/>
                <w:webHidden/>
              </w:rPr>
              <w:instrText xml:space="preserve"> PAGEREF _Toc177115359 \h </w:instrText>
            </w:r>
            <w:r w:rsidR="00992326">
              <w:rPr>
                <w:noProof/>
                <w:webHidden/>
              </w:rPr>
            </w:r>
            <w:r w:rsidR="00992326">
              <w:rPr>
                <w:noProof/>
                <w:webHidden/>
              </w:rPr>
              <w:fldChar w:fldCharType="separate"/>
            </w:r>
            <w:r w:rsidR="00992326">
              <w:rPr>
                <w:noProof/>
                <w:webHidden/>
              </w:rPr>
              <w:t>3</w:t>
            </w:r>
            <w:r w:rsidR="00992326">
              <w:rPr>
                <w:noProof/>
                <w:webHidden/>
              </w:rPr>
              <w:fldChar w:fldCharType="end"/>
            </w:r>
          </w:hyperlink>
        </w:p>
        <w:p w14:paraId="0A568E27" w14:textId="3BA96453" w:rsidR="00992326" w:rsidRDefault="000F7417">
          <w:pPr>
            <w:pStyle w:val="Innehll1"/>
            <w:rPr>
              <w:rFonts w:asciiTheme="minorHAnsi" w:eastAsiaTheme="minorEastAsia" w:hAnsiTheme="minorHAnsi"/>
              <w:noProof/>
              <w:sz w:val="22"/>
              <w:lang w:eastAsia="sv-SE"/>
            </w:rPr>
          </w:pPr>
          <w:hyperlink w:anchor="_Toc177115360" w:history="1">
            <w:r w:rsidR="00992326" w:rsidRPr="0030376F">
              <w:rPr>
                <w:rStyle w:val="Hyperlnk"/>
                <w:noProof/>
              </w:rPr>
              <w:t>Innehåll</w:t>
            </w:r>
            <w:r w:rsidR="00992326">
              <w:rPr>
                <w:noProof/>
                <w:webHidden/>
              </w:rPr>
              <w:tab/>
            </w:r>
            <w:r w:rsidR="00992326">
              <w:rPr>
                <w:noProof/>
                <w:webHidden/>
              </w:rPr>
              <w:fldChar w:fldCharType="begin"/>
            </w:r>
            <w:r w:rsidR="00992326">
              <w:rPr>
                <w:noProof/>
                <w:webHidden/>
              </w:rPr>
              <w:instrText xml:space="preserve"> PAGEREF _Toc177115360 \h </w:instrText>
            </w:r>
            <w:r w:rsidR="00992326">
              <w:rPr>
                <w:noProof/>
                <w:webHidden/>
              </w:rPr>
            </w:r>
            <w:r w:rsidR="00992326">
              <w:rPr>
                <w:noProof/>
                <w:webHidden/>
              </w:rPr>
              <w:fldChar w:fldCharType="separate"/>
            </w:r>
            <w:r w:rsidR="00992326">
              <w:rPr>
                <w:noProof/>
                <w:webHidden/>
              </w:rPr>
              <w:t>4</w:t>
            </w:r>
            <w:r w:rsidR="00992326">
              <w:rPr>
                <w:noProof/>
                <w:webHidden/>
              </w:rPr>
              <w:fldChar w:fldCharType="end"/>
            </w:r>
          </w:hyperlink>
        </w:p>
        <w:p w14:paraId="35982E75" w14:textId="00EBDA1C" w:rsidR="00992326" w:rsidRDefault="000F7417">
          <w:pPr>
            <w:pStyle w:val="Innehll1"/>
            <w:rPr>
              <w:rFonts w:asciiTheme="minorHAnsi" w:eastAsiaTheme="minorEastAsia" w:hAnsiTheme="minorHAnsi"/>
              <w:noProof/>
              <w:sz w:val="22"/>
              <w:lang w:eastAsia="sv-SE"/>
            </w:rPr>
          </w:pPr>
          <w:hyperlink w:anchor="_Toc177115361" w:history="1">
            <w:r w:rsidR="00992326" w:rsidRPr="0030376F">
              <w:rPr>
                <w:rStyle w:val="Hyperlnk"/>
                <w:noProof/>
              </w:rPr>
              <w:t>Inledning</w:t>
            </w:r>
            <w:r w:rsidR="00992326">
              <w:rPr>
                <w:noProof/>
                <w:webHidden/>
              </w:rPr>
              <w:tab/>
            </w:r>
            <w:r w:rsidR="00992326">
              <w:rPr>
                <w:noProof/>
                <w:webHidden/>
              </w:rPr>
              <w:fldChar w:fldCharType="begin"/>
            </w:r>
            <w:r w:rsidR="00992326">
              <w:rPr>
                <w:noProof/>
                <w:webHidden/>
              </w:rPr>
              <w:instrText xml:space="preserve"> PAGEREF _Toc177115361 \h </w:instrText>
            </w:r>
            <w:r w:rsidR="00992326">
              <w:rPr>
                <w:noProof/>
                <w:webHidden/>
              </w:rPr>
            </w:r>
            <w:r w:rsidR="00992326">
              <w:rPr>
                <w:noProof/>
                <w:webHidden/>
              </w:rPr>
              <w:fldChar w:fldCharType="separate"/>
            </w:r>
            <w:r w:rsidR="00992326">
              <w:rPr>
                <w:noProof/>
                <w:webHidden/>
              </w:rPr>
              <w:t>7</w:t>
            </w:r>
            <w:r w:rsidR="00992326">
              <w:rPr>
                <w:noProof/>
                <w:webHidden/>
              </w:rPr>
              <w:fldChar w:fldCharType="end"/>
            </w:r>
          </w:hyperlink>
        </w:p>
        <w:p w14:paraId="2A3B1280" w14:textId="4407845A" w:rsidR="00992326" w:rsidRDefault="000F7417">
          <w:pPr>
            <w:pStyle w:val="Innehll2"/>
            <w:tabs>
              <w:tab w:val="right" w:leader="dot" w:pos="7360"/>
            </w:tabs>
            <w:rPr>
              <w:rFonts w:asciiTheme="minorHAnsi" w:eastAsiaTheme="minorEastAsia" w:hAnsiTheme="minorHAnsi"/>
              <w:noProof/>
              <w:sz w:val="22"/>
              <w:lang w:eastAsia="sv-SE"/>
            </w:rPr>
          </w:pPr>
          <w:hyperlink w:anchor="_Toc177115362" w:history="1">
            <w:r w:rsidR="00992326" w:rsidRPr="0030376F">
              <w:rPr>
                <w:rStyle w:val="Hyperlnk"/>
                <w:noProof/>
              </w:rPr>
              <w:t>Anmälan</w:t>
            </w:r>
            <w:r w:rsidR="00992326">
              <w:rPr>
                <w:noProof/>
                <w:webHidden/>
              </w:rPr>
              <w:tab/>
            </w:r>
            <w:r w:rsidR="00992326">
              <w:rPr>
                <w:noProof/>
                <w:webHidden/>
              </w:rPr>
              <w:fldChar w:fldCharType="begin"/>
            </w:r>
            <w:r w:rsidR="00992326">
              <w:rPr>
                <w:noProof/>
                <w:webHidden/>
              </w:rPr>
              <w:instrText xml:space="preserve"> PAGEREF _Toc177115362 \h </w:instrText>
            </w:r>
            <w:r w:rsidR="00992326">
              <w:rPr>
                <w:noProof/>
                <w:webHidden/>
              </w:rPr>
            </w:r>
            <w:r w:rsidR="00992326">
              <w:rPr>
                <w:noProof/>
                <w:webHidden/>
              </w:rPr>
              <w:fldChar w:fldCharType="separate"/>
            </w:r>
            <w:r w:rsidR="00992326">
              <w:rPr>
                <w:noProof/>
                <w:webHidden/>
              </w:rPr>
              <w:t>7</w:t>
            </w:r>
            <w:r w:rsidR="00992326">
              <w:rPr>
                <w:noProof/>
                <w:webHidden/>
              </w:rPr>
              <w:fldChar w:fldCharType="end"/>
            </w:r>
          </w:hyperlink>
        </w:p>
        <w:p w14:paraId="374183BB" w14:textId="13CB6F97" w:rsidR="00992326" w:rsidRDefault="000F7417">
          <w:pPr>
            <w:pStyle w:val="Innehll2"/>
            <w:tabs>
              <w:tab w:val="right" w:leader="dot" w:pos="7360"/>
            </w:tabs>
            <w:rPr>
              <w:rFonts w:asciiTheme="minorHAnsi" w:eastAsiaTheme="minorEastAsia" w:hAnsiTheme="minorHAnsi"/>
              <w:noProof/>
              <w:sz w:val="22"/>
              <w:lang w:eastAsia="sv-SE"/>
            </w:rPr>
          </w:pPr>
          <w:hyperlink w:anchor="_Toc177115363" w:history="1">
            <w:r w:rsidR="00992326" w:rsidRPr="0030376F">
              <w:rPr>
                <w:rStyle w:val="Hyperlnk"/>
                <w:noProof/>
              </w:rPr>
              <w:t>Avgränsningar</w:t>
            </w:r>
            <w:r w:rsidR="00992326">
              <w:rPr>
                <w:noProof/>
                <w:webHidden/>
              </w:rPr>
              <w:tab/>
            </w:r>
            <w:r w:rsidR="00992326">
              <w:rPr>
                <w:noProof/>
                <w:webHidden/>
              </w:rPr>
              <w:fldChar w:fldCharType="begin"/>
            </w:r>
            <w:r w:rsidR="00992326">
              <w:rPr>
                <w:noProof/>
                <w:webHidden/>
              </w:rPr>
              <w:instrText xml:space="preserve"> PAGEREF _Toc177115363 \h </w:instrText>
            </w:r>
            <w:r w:rsidR="00992326">
              <w:rPr>
                <w:noProof/>
                <w:webHidden/>
              </w:rPr>
            </w:r>
            <w:r w:rsidR="00992326">
              <w:rPr>
                <w:noProof/>
                <w:webHidden/>
              </w:rPr>
              <w:fldChar w:fldCharType="separate"/>
            </w:r>
            <w:r w:rsidR="00992326">
              <w:rPr>
                <w:noProof/>
                <w:webHidden/>
              </w:rPr>
              <w:t>8</w:t>
            </w:r>
            <w:r w:rsidR="00992326">
              <w:rPr>
                <w:noProof/>
                <w:webHidden/>
              </w:rPr>
              <w:fldChar w:fldCharType="end"/>
            </w:r>
          </w:hyperlink>
        </w:p>
        <w:p w14:paraId="67675E7E" w14:textId="78513EF1" w:rsidR="00992326" w:rsidRDefault="000F7417">
          <w:pPr>
            <w:pStyle w:val="Innehll1"/>
            <w:rPr>
              <w:rFonts w:asciiTheme="minorHAnsi" w:eastAsiaTheme="minorEastAsia" w:hAnsiTheme="minorHAnsi"/>
              <w:noProof/>
              <w:sz w:val="22"/>
              <w:lang w:eastAsia="sv-SE"/>
            </w:rPr>
          </w:pPr>
          <w:hyperlink w:anchor="_Toc177115364" w:history="1">
            <w:r w:rsidR="00992326" w:rsidRPr="0030376F">
              <w:rPr>
                <w:rStyle w:val="Hyperlnk"/>
                <w:noProof/>
              </w:rPr>
              <w:t>Definitioner</w:t>
            </w:r>
            <w:r w:rsidR="00992326">
              <w:rPr>
                <w:noProof/>
                <w:webHidden/>
              </w:rPr>
              <w:tab/>
            </w:r>
            <w:r w:rsidR="00992326">
              <w:rPr>
                <w:noProof/>
                <w:webHidden/>
              </w:rPr>
              <w:fldChar w:fldCharType="begin"/>
            </w:r>
            <w:r w:rsidR="00992326">
              <w:rPr>
                <w:noProof/>
                <w:webHidden/>
              </w:rPr>
              <w:instrText xml:space="preserve"> PAGEREF _Toc177115364 \h </w:instrText>
            </w:r>
            <w:r w:rsidR="00992326">
              <w:rPr>
                <w:noProof/>
                <w:webHidden/>
              </w:rPr>
            </w:r>
            <w:r w:rsidR="00992326">
              <w:rPr>
                <w:noProof/>
                <w:webHidden/>
              </w:rPr>
              <w:fldChar w:fldCharType="separate"/>
            </w:r>
            <w:r w:rsidR="00992326">
              <w:rPr>
                <w:noProof/>
                <w:webHidden/>
              </w:rPr>
              <w:t>9</w:t>
            </w:r>
            <w:r w:rsidR="00992326">
              <w:rPr>
                <w:noProof/>
                <w:webHidden/>
              </w:rPr>
              <w:fldChar w:fldCharType="end"/>
            </w:r>
          </w:hyperlink>
        </w:p>
        <w:p w14:paraId="03A10582" w14:textId="6F821F15" w:rsidR="00992326" w:rsidRDefault="000F7417">
          <w:pPr>
            <w:pStyle w:val="Innehll1"/>
            <w:rPr>
              <w:rFonts w:asciiTheme="minorHAnsi" w:eastAsiaTheme="minorEastAsia" w:hAnsiTheme="minorHAnsi"/>
              <w:noProof/>
              <w:sz w:val="22"/>
              <w:lang w:eastAsia="sv-SE"/>
            </w:rPr>
          </w:pPr>
          <w:hyperlink w:anchor="_Toc177115365" w:history="1">
            <w:r w:rsidR="00992326" w:rsidRPr="0030376F">
              <w:rPr>
                <w:rStyle w:val="Hyperlnk"/>
                <w:noProof/>
              </w:rPr>
              <w:t>Anmälningspliktiga sjukdomar</w:t>
            </w:r>
            <w:r w:rsidR="00992326">
              <w:rPr>
                <w:noProof/>
                <w:webHidden/>
              </w:rPr>
              <w:tab/>
            </w:r>
            <w:r w:rsidR="00992326">
              <w:rPr>
                <w:noProof/>
                <w:webHidden/>
              </w:rPr>
              <w:fldChar w:fldCharType="begin"/>
            </w:r>
            <w:r w:rsidR="00992326">
              <w:rPr>
                <w:noProof/>
                <w:webHidden/>
              </w:rPr>
              <w:instrText xml:space="preserve"> PAGEREF _Toc177115365 \h </w:instrText>
            </w:r>
            <w:r w:rsidR="00992326">
              <w:rPr>
                <w:noProof/>
                <w:webHidden/>
              </w:rPr>
            </w:r>
            <w:r w:rsidR="00992326">
              <w:rPr>
                <w:noProof/>
                <w:webHidden/>
              </w:rPr>
              <w:fldChar w:fldCharType="separate"/>
            </w:r>
            <w:r w:rsidR="00992326">
              <w:rPr>
                <w:noProof/>
                <w:webHidden/>
              </w:rPr>
              <w:t>11</w:t>
            </w:r>
            <w:r w:rsidR="00992326">
              <w:rPr>
                <w:noProof/>
                <w:webHidden/>
              </w:rPr>
              <w:fldChar w:fldCharType="end"/>
            </w:r>
          </w:hyperlink>
        </w:p>
        <w:p w14:paraId="535CF7C2" w14:textId="10D6CF92" w:rsidR="00992326" w:rsidRDefault="000F7417">
          <w:pPr>
            <w:pStyle w:val="Innehll1"/>
            <w:rPr>
              <w:rFonts w:asciiTheme="minorHAnsi" w:eastAsiaTheme="minorEastAsia" w:hAnsiTheme="minorHAnsi"/>
              <w:noProof/>
              <w:sz w:val="22"/>
              <w:lang w:eastAsia="sv-SE"/>
            </w:rPr>
          </w:pPr>
          <w:hyperlink w:anchor="_Toc177115366" w:history="1">
            <w:r w:rsidR="00992326" w:rsidRPr="0030376F">
              <w:rPr>
                <w:rStyle w:val="Hyperlnk"/>
                <w:noProof/>
              </w:rPr>
              <w:t>Falldefinitioner</w:t>
            </w:r>
            <w:r w:rsidR="00992326">
              <w:rPr>
                <w:noProof/>
                <w:webHidden/>
              </w:rPr>
              <w:tab/>
            </w:r>
            <w:r w:rsidR="00992326">
              <w:rPr>
                <w:noProof/>
                <w:webHidden/>
              </w:rPr>
              <w:fldChar w:fldCharType="begin"/>
            </w:r>
            <w:r w:rsidR="00992326">
              <w:rPr>
                <w:noProof/>
                <w:webHidden/>
              </w:rPr>
              <w:instrText xml:space="preserve"> PAGEREF _Toc177115366 \h </w:instrText>
            </w:r>
            <w:r w:rsidR="00992326">
              <w:rPr>
                <w:noProof/>
                <w:webHidden/>
              </w:rPr>
            </w:r>
            <w:r w:rsidR="00992326">
              <w:rPr>
                <w:noProof/>
                <w:webHidden/>
              </w:rPr>
              <w:fldChar w:fldCharType="separate"/>
            </w:r>
            <w:r w:rsidR="00992326">
              <w:rPr>
                <w:noProof/>
                <w:webHidden/>
              </w:rPr>
              <w:t>15</w:t>
            </w:r>
            <w:r w:rsidR="00992326">
              <w:rPr>
                <w:noProof/>
                <w:webHidden/>
              </w:rPr>
              <w:fldChar w:fldCharType="end"/>
            </w:r>
          </w:hyperlink>
        </w:p>
        <w:p w14:paraId="3099BBC6" w14:textId="5EB2FCF1" w:rsidR="00992326" w:rsidRDefault="000F7417">
          <w:pPr>
            <w:pStyle w:val="Innehll2"/>
            <w:tabs>
              <w:tab w:val="right" w:leader="dot" w:pos="7360"/>
            </w:tabs>
            <w:rPr>
              <w:rFonts w:asciiTheme="minorHAnsi" w:eastAsiaTheme="minorEastAsia" w:hAnsiTheme="minorHAnsi"/>
              <w:noProof/>
              <w:sz w:val="22"/>
              <w:lang w:eastAsia="sv-SE"/>
            </w:rPr>
          </w:pPr>
          <w:hyperlink w:anchor="_Toc177115367" w:history="1">
            <w:r w:rsidR="00992326" w:rsidRPr="0030376F">
              <w:rPr>
                <w:rStyle w:val="Hyperlnk"/>
                <w:noProof/>
              </w:rPr>
              <w:t>Atypiska mykobakterier</w:t>
            </w:r>
            <w:r w:rsidR="00992326">
              <w:rPr>
                <w:noProof/>
                <w:webHidden/>
              </w:rPr>
              <w:tab/>
            </w:r>
            <w:r w:rsidR="00992326">
              <w:rPr>
                <w:noProof/>
                <w:webHidden/>
              </w:rPr>
              <w:fldChar w:fldCharType="begin"/>
            </w:r>
            <w:r w:rsidR="00992326">
              <w:rPr>
                <w:noProof/>
                <w:webHidden/>
              </w:rPr>
              <w:instrText xml:space="preserve"> PAGEREF _Toc177115367 \h </w:instrText>
            </w:r>
            <w:r w:rsidR="00992326">
              <w:rPr>
                <w:noProof/>
                <w:webHidden/>
              </w:rPr>
            </w:r>
            <w:r w:rsidR="00992326">
              <w:rPr>
                <w:noProof/>
                <w:webHidden/>
              </w:rPr>
              <w:fldChar w:fldCharType="separate"/>
            </w:r>
            <w:r w:rsidR="00992326">
              <w:rPr>
                <w:noProof/>
                <w:webHidden/>
              </w:rPr>
              <w:t>15</w:t>
            </w:r>
            <w:r w:rsidR="00992326">
              <w:rPr>
                <w:noProof/>
                <w:webHidden/>
              </w:rPr>
              <w:fldChar w:fldCharType="end"/>
            </w:r>
          </w:hyperlink>
        </w:p>
        <w:p w14:paraId="14C55CCB" w14:textId="23B25DAC" w:rsidR="00992326" w:rsidRDefault="000F7417">
          <w:pPr>
            <w:pStyle w:val="Innehll2"/>
            <w:tabs>
              <w:tab w:val="right" w:leader="dot" w:pos="7360"/>
            </w:tabs>
            <w:rPr>
              <w:rFonts w:asciiTheme="minorHAnsi" w:eastAsiaTheme="minorEastAsia" w:hAnsiTheme="minorHAnsi"/>
              <w:noProof/>
              <w:sz w:val="22"/>
              <w:lang w:eastAsia="sv-SE"/>
            </w:rPr>
          </w:pPr>
          <w:hyperlink w:anchor="_Toc177115368" w:history="1">
            <w:r w:rsidR="00992326" w:rsidRPr="0030376F">
              <w:rPr>
                <w:rStyle w:val="Hyperlnk"/>
                <w:noProof/>
              </w:rPr>
              <w:t>Betahemolyserande grupp A-streptokocker (Streptococcus pyogenes), invasiv infektion</w:t>
            </w:r>
            <w:r w:rsidR="00992326">
              <w:rPr>
                <w:noProof/>
                <w:webHidden/>
              </w:rPr>
              <w:tab/>
            </w:r>
            <w:r w:rsidR="00992326">
              <w:rPr>
                <w:noProof/>
                <w:webHidden/>
              </w:rPr>
              <w:fldChar w:fldCharType="begin"/>
            </w:r>
            <w:r w:rsidR="00992326">
              <w:rPr>
                <w:noProof/>
                <w:webHidden/>
              </w:rPr>
              <w:instrText xml:space="preserve"> PAGEREF _Toc177115368 \h </w:instrText>
            </w:r>
            <w:r w:rsidR="00992326">
              <w:rPr>
                <w:noProof/>
                <w:webHidden/>
              </w:rPr>
            </w:r>
            <w:r w:rsidR="00992326">
              <w:rPr>
                <w:noProof/>
                <w:webHidden/>
              </w:rPr>
              <w:fldChar w:fldCharType="separate"/>
            </w:r>
            <w:r w:rsidR="00992326">
              <w:rPr>
                <w:noProof/>
                <w:webHidden/>
              </w:rPr>
              <w:t>15</w:t>
            </w:r>
            <w:r w:rsidR="00992326">
              <w:rPr>
                <w:noProof/>
                <w:webHidden/>
              </w:rPr>
              <w:fldChar w:fldCharType="end"/>
            </w:r>
          </w:hyperlink>
        </w:p>
        <w:p w14:paraId="7285A49F" w14:textId="40DE39D1" w:rsidR="00992326" w:rsidRDefault="000F7417">
          <w:pPr>
            <w:pStyle w:val="Innehll2"/>
            <w:tabs>
              <w:tab w:val="right" w:leader="dot" w:pos="7360"/>
            </w:tabs>
            <w:rPr>
              <w:rFonts w:asciiTheme="minorHAnsi" w:eastAsiaTheme="minorEastAsia" w:hAnsiTheme="minorHAnsi"/>
              <w:noProof/>
              <w:sz w:val="22"/>
              <w:lang w:eastAsia="sv-SE"/>
            </w:rPr>
          </w:pPr>
          <w:hyperlink w:anchor="_Toc177115369" w:history="1">
            <w:r w:rsidR="00992326" w:rsidRPr="0030376F">
              <w:rPr>
                <w:rStyle w:val="Hyperlnk"/>
                <w:noProof/>
              </w:rPr>
              <w:t>Botulism</w:t>
            </w:r>
            <w:r w:rsidR="00992326">
              <w:rPr>
                <w:noProof/>
                <w:webHidden/>
              </w:rPr>
              <w:tab/>
            </w:r>
            <w:r w:rsidR="00992326">
              <w:rPr>
                <w:noProof/>
                <w:webHidden/>
              </w:rPr>
              <w:fldChar w:fldCharType="begin"/>
            </w:r>
            <w:r w:rsidR="00992326">
              <w:rPr>
                <w:noProof/>
                <w:webHidden/>
              </w:rPr>
              <w:instrText xml:space="preserve"> PAGEREF _Toc177115369 \h </w:instrText>
            </w:r>
            <w:r w:rsidR="00992326">
              <w:rPr>
                <w:noProof/>
                <w:webHidden/>
              </w:rPr>
            </w:r>
            <w:r w:rsidR="00992326">
              <w:rPr>
                <w:noProof/>
                <w:webHidden/>
              </w:rPr>
              <w:fldChar w:fldCharType="separate"/>
            </w:r>
            <w:r w:rsidR="00992326">
              <w:rPr>
                <w:noProof/>
                <w:webHidden/>
              </w:rPr>
              <w:t>15</w:t>
            </w:r>
            <w:r w:rsidR="00992326">
              <w:rPr>
                <w:noProof/>
                <w:webHidden/>
              </w:rPr>
              <w:fldChar w:fldCharType="end"/>
            </w:r>
          </w:hyperlink>
        </w:p>
        <w:p w14:paraId="0C094F8A" w14:textId="7CAAFB7B" w:rsidR="00992326" w:rsidRDefault="000F7417">
          <w:pPr>
            <w:pStyle w:val="Innehll2"/>
            <w:tabs>
              <w:tab w:val="right" w:leader="dot" w:pos="7360"/>
            </w:tabs>
            <w:rPr>
              <w:rFonts w:asciiTheme="minorHAnsi" w:eastAsiaTheme="minorEastAsia" w:hAnsiTheme="minorHAnsi"/>
              <w:noProof/>
              <w:sz w:val="22"/>
              <w:lang w:eastAsia="sv-SE"/>
            </w:rPr>
          </w:pPr>
          <w:hyperlink w:anchor="_Toc177115370" w:history="1">
            <w:r w:rsidR="00992326" w:rsidRPr="0030376F">
              <w:rPr>
                <w:rStyle w:val="Hyperlnk"/>
                <w:noProof/>
              </w:rPr>
              <w:t>Brucellos</w:t>
            </w:r>
            <w:r w:rsidR="00992326">
              <w:rPr>
                <w:noProof/>
                <w:webHidden/>
              </w:rPr>
              <w:tab/>
            </w:r>
            <w:r w:rsidR="00992326">
              <w:rPr>
                <w:noProof/>
                <w:webHidden/>
              </w:rPr>
              <w:fldChar w:fldCharType="begin"/>
            </w:r>
            <w:r w:rsidR="00992326">
              <w:rPr>
                <w:noProof/>
                <w:webHidden/>
              </w:rPr>
              <w:instrText xml:space="preserve"> PAGEREF _Toc177115370 \h </w:instrText>
            </w:r>
            <w:r w:rsidR="00992326">
              <w:rPr>
                <w:noProof/>
                <w:webHidden/>
              </w:rPr>
            </w:r>
            <w:r w:rsidR="00992326">
              <w:rPr>
                <w:noProof/>
                <w:webHidden/>
              </w:rPr>
              <w:fldChar w:fldCharType="separate"/>
            </w:r>
            <w:r w:rsidR="00992326">
              <w:rPr>
                <w:noProof/>
                <w:webHidden/>
              </w:rPr>
              <w:t>15</w:t>
            </w:r>
            <w:r w:rsidR="00992326">
              <w:rPr>
                <w:noProof/>
                <w:webHidden/>
              </w:rPr>
              <w:fldChar w:fldCharType="end"/>
            </w:r>
          </w:hyperlink>
        </w:p>
        <w:p w14:paraId="5C3D2AA3" w14:textId="04651EEB" w:rsidR="00992326" w:rsidRDefault="000F7417">
          <w:pPr>
            <w:pStyle w:val="Innehll2"/>
            <w:tabs>
              <w:tab w:val="right" w:leader="dot" w:pos="7360"/>
            </w:tabs>
            <w:rPr>
              <w:rFonts w:asciiTheme="minorHAnsi" w:eastAsiaTheme="minorEastAsia" w:hAnsiTheme="minorHAnsi"/>
              <w:noProof/>
              <w:sz w:val="22"/>
              <w:lang w:eastAsia="sv-SE"/>
            </w:rPr>
          </w:pPr>
          <w:hyperlink w:anchor="_Toc177115371" w:history="1">
            <w:r w:rsidR="00992326" w:rsidRPr="0030376F">
              <w:rPr>
                <w:rStyle w:val="Hyperlnk"/>
                <w:noProof/>
              </w:rPr>
              <w:t>Campylobacterinfektion</w:t>
            </w:r>
            <w:r w:rsidR="00992326">
              <w:rPr>
                <w:noProof/>
                <w:webHidden/>
              </w:rPr>
              <w:tab/>
            </w:r>
            <w:r w:rsidR="00992326">
              <w:rPr>
                <w:noProof/>
                <w:webHidden/>
              </w:rPr>
              <w:fldChar w:fldCharType="begin"/>
            </w:r>
            <w:r w:rsidR="00992326">
              <w:rPr>
                <w:noProof/>
                <w:webHidden/>
              </w:rPr>
              <w:instrText xml:space="preserve"> PAGEREF _Toc177115371 \h </w:instrText>
            </w:r>
            <w:r w:rsidR="00992326">
              <w:rPr>
                <w:noProof/>
                <w:webHidden/>
              </w:rPr>
            </w:r>
            <w:r w:rsidR="00992326">
              <w:rPr>
                <w:noProof/>
                <w:webHidden/>
              </w:rPr>
              <w:fldChar w:fldCharType="separate"/>
            </w:r>
            <w:r w:rsidR="00992326">
              <w:rPr>
                <w:noProof/>
                <w:webHidden/>
              </w:rPr>
              <w:t>16</w:t>
            </w:r>
            <w:r w:rsidR="00992326">
              <w:rPr>
                <w:noProof/>
                <w:webHidden/>
              </w:rPr>
              <w:fldChar w:fldCharType="end"/>
            </w:r>
          </w:hyperlink>
        </w:p>
        <w:p w14:paraId="31999053" w14:textId="28BCA934" w:rsidR="00992326" w:rsidRDefault="000F7417">
          <w:pPr>
            <w:pStyle w:val="Innehll2"/>
            <w:tabs>
              <w:tab w:val="right" w:leader="dot" w:pos="7360"/>
            </w:tabs>
            <w:rPr>
              <w:rFonts w:asciiTheme="minorHAnsi" w:eastAsiaTheme="minorEastAsia" w:hAnsiTheme="minorHAnsi"/>
              <w:noProof/>
              <w:sz w:val="22"/>
              <w:lang w:eastAsia="sv-SE"/>
            </w:rPr>
          </w:pPr>
          <w:hyperlink w:anchor="_Toc177115372" w:history="1">
            <w:r w:rsidR="00992326" w:rsidRPr="0030376F">
              <w:rPr>
                <w:rStyle w:val="Hyperlnk"/>
                <w:noProof/>
              </w:rPr>
              <w:t>Covid-19</w:t>
            </w:r>
            <w:r w:rsidR="00992326">
              <w:rPr>
                <w:noProof/>
                <w:webHidden/>
              </w:rPr>
              <w:tab/>
            </w:r>
            <w:r w:rsidR="00992326">
              <w:rPr>
                <w:noProof/>
                <w:webHidden/>
              </w:rPr>
              <w:fldChar w:fldCharType="begin"/>
            </w:r>
            <w:r w:rsidR="00992326">
              <w:rPr>
                <w:noProof/>
                <w:webHidden/>
              </w:rPr>
              <w:instrText xml:space="preserve"> PAGEREF _Toc177115372 \h </w:instrText>
            </w:r>
            <w:r w:rsidR="00992326">
              <w:rPr>
                <w:noProof/>
                <w:webHidden/>
              </w:rPr>
            </w:r>
            <w:r w:rsidR="00992326">
              <w:rPr>
                <w:noProof/>
                <w:webHidden/>
              </w:rPr>
              <w:fldChar w:fldCharType="separate"/>
            </w:r>
            <w:r w:rsidR="00992326">
              <w:rPr>
                <w:noProof/>
                <w:webHidden/>
              </w:rPr>
              <w:t>16</w:t>
            </w:r>
            <w:r w:rsidR="00992326">
              <w:rPr>
                <w:noProof/>
                <w:webHidden/>
              </w:rPr>
              <w:fldChar w:fldCharType="end"/>
            </w:r>
          </w:hyperlink>
        </w:p>
        <w:p w14:paraId="6B428336" w14:textId="2155B0FB" w:rsidR="00992326" w:rsidRDefault="000F7417">
          <w:pPr>
            <w:pStyle w:val="Innehll2"/>
            <w:tabs>
              <w:tab w:val="right" w:leader="dot" w:pos="7360"/>
            </w:tabs>
            <w:rPr>
              <w:rFonts w:asciiTheme="minorHAnsi" w:eastAsiaTheme="minorEastAsia" w:hAnsiTheme="minorHAnsi"/>
              <w:noProof/>
              <w:sz w:val="22"/>
              <w:lang w:eastAsia="sv-SE"/>
            </w:rPr>
          </w:pPr>
          <w:hyperlink w:anchor="_Toc177115373" w:history="1">
            <w:r w:rsidR="00992326" w:rsidRPr="0030376F">
              <w:rPr>
                <w:rStyle w:val="Hyperlnk"/>
                <w:noProof/>
              </w:rPr>
              <w:t>Creutzfeldt-Jakobs sjukdom (vCJD), variant</w:t>
            </w:r>
            <w:r w:rsidR="00992326">
              <w:rPr>
                <w:noProof/>
                <w:webHidden/>
              </w:rPr>
              <w:tab/>
            </w:r>
            <w:r w:rsidR="00992326">
              <w:rPr>
                <w:noProof/>
                <w:webHidden/>
              </w:rPr>
              <w:fldChar w:fldCharType="begin"/>
            </w:r>
            <w:r w:rsidR="00992326">
              <w:rPr>
                <w:noProof/>
                <w:webHidden/>
              </w:rPr>
              <w:instrText xml:space="preserve"> PAGEREF _Toc177115373 \h </w:instrText>
            </w:r>
            <w:r w:rsidR="00992326">
              <w:rPr>
                <w:noProof/>
                <w:webHidden/>
              </w:rPr>
            </w:r>
            <w:r w:rsidR="00992326">
              <w:rPr>
                <w:noProof/>
                <w:webHidden/>
              </w:rPr>
              <w:fldChar w:fldCharType="separate"/>
            </w:r>
            <w:r w:rsidR="00992326">
              <w:rPr>
                <w:noProof/>
                <w:webHidden/>
              </w:rPr>
              <w:t>16</w:t>
            </w:r>
            <w:r w:rsidR="00992326">
              <w:rPr>
                <w:noProof/>
                <w:webHidden/>
              </w:rPr>
              <w:fldChar w:fldCharType="end"/>
            </w:r>
          </w:hyperlink>
        </w:p>
        <w:p w14:paraId="71B09E42" w14:textId="1033EBA7" w:rsidR="00992326" w:rsidRDefault="000F7417">
          <w:pPr>
            <w:pStyle w:val="Innehll2"/>
            <w:tabs>
              <w:tab w:val="right" w:leader="dot" w:pos="7360"/>
            </w:tabs>
            <w:rPr>
              <w:rFonts w:asciiTheme="minorHAnsi" w:eastAsiaTheme="minorEastAsia" w:hAnsiTheme="minorHAnsi"/>
              <w:noProof/>
              <w:sz w:val="22"/>
              <w:lang w:eastAsia="sv-SE"/>
            </w:rPr>
          </w:pPr>
          <w:hyperlink w:anchor="_Toc177115374" w:history="1">
            <w:r w:rsidR="00992326" w:rsidRPr="0030376F">
              <w:rPr>
                <w:rStyle w:val="Hyperlnk"/>
                <w:noProof/>
              </w:rPr>
              <w:t>Cryptosporidium</w:t>
            </w:r>
            <w:r w:rsidR="00992326">
              <w:rPr>
                <w:noProof/>
                <w:webHidden/>
              </w:rPr>
              <w:tab/>
            </w:r>
            <w:r w:rsidR="00992326">
              <w:rPr>
                <w:noProof/>
                <w:webHidden/>
              </w:rPr>
              <w:fldChar w:fldCharType="begin"/>
            </w:r>
            <w:r w:rsidR="00992326">
              <w:rPr>
                <w:noProof/>
                <w:webHidden/>
              </w:rPr>
              <w:instrText xml:space="preserve"> PAGEREF _Toc177115374 \h </w:instrText>
            </w:r>
            <w:r w:rsidR="00992326">
              <w:rPr>
                <w:noProof/>
                <w:webHidden/>
              </w:rPr>
            </w:r>
            <w:r w:rsidR="00992326">
              <w:rPr>
                <w:noProof/>
                <w:webHidden/>
              </w:rPr>
              <w:fldChar w:fldCharType="separate"/>
            </w:r>
            <w:r w:rsidR="00992326">
              <w:rPr>
                <w:noProof/>
                <w:webHidden/>
              </w:rPr>
              <w:t>17</w:t>
            </w:r>
            <w:r w:rsidR="00992326">
              <w:rPr>
                <w:noProof/>
                <w:webHidden/>
              </w:rPr>
              <w:fldChar w:fldCharType="end"/>
            </w:r>
          </w:hyperlink>
        </w:p>
        <w:p w14:paraId="1FB43CB2" w14:textId="0455C0A4" w:rsidR="00992326" w:rsidRDefault="000F7417">
          <w:pPr>
            <w:pStyle w:val="Innehll2"/>
            <w:tabs>
              <w:tab w:val="right" w:leader="dot" w:pos="7360"/>
            </w:tabs>
            <w:rPr>
              <w:rFonts w:asciiTheme="minorHAnsi" w:eastAsiaTheme="minorEastAsia" w:hAnsiTheme="minorHAnsi"/>
              <w:noProof/>
              <w:sz w:val="22"/>
              <w:lang w:eastAsia="sv-SE"/>
            </w:rPr>
          </w:pPr>
          <w:hyperlink w:anchor="_Toc177115375" w:history="1">
            <w:r w:rsidR="00992326" w:rsidRPr="0030376F">
              <w:rPr>
                <w:rStyle w:val="Hyperlnk"/>
                <w:noProof/>
              </w:rPr>
              <w:t>Denguefeber</w:t>
            </w:r>
            <w:r w:rsidR="00992326">
              <w:rPr>
                <w:noProof/>
                <w:webHidden/>
              </w:rPr>
              <w:tab/>
            </w:r>
            <w:r w:rsidR="00992326">
              <w:rPr>
                <w:noProof/>
                <w:webHidden/>
              </w:rPr>
              <w:fldChar w:fldCharType="begin"/>
            </w:r>
            <w:r w:rsidR="00992326">
              <w:rPr>
                <w:noProof/>
                <w:webHidden/>
              </w:rPr>
              <w:instrText xml:space="preserve"> PAGEREF _Toc177115375 \h </w:instrText>
            </w:r>
            <w:r w:rsidR="00992326">
              <w:rPr>
                <w:noProof/>
                <w:webHidden/>
              </w:rPr>
            </w:r>
            <w:r w:rsidR="00992326">
              <w:rPr>
                <w:noProof/>
                <w:webHidden/>
              </w:rPr>
              <w:fldChar w:fldCharType="separate"/>
            </w:r>
            <w:r w:rsidR="00992326">
              <w:rPr>
                <w:noProof/>
                <w:webHidden/>
              </w:rPr>
              <w:t>17</w:t>
            </w:r>
            <w:r w:rsidR="00992326">
              <w:rPr>
                <w:noProof/>
                <w:webHidden/>
              </w:rPr>
              <w:fldChar w:fldCharType="end"/>
            </w:r>
          </w:hyperlink>
        </w:p>
        <w:p w14:paraId="60892FBC" w14:textId="7E0EC798" w:rsidR="00992326" w:rsidRDefault="000F7417">
          <w:pPr>
            <w:pStyle w:val="Innehll2"/>
            <w:tabs>
              <w:tab w:val="right" w:leader="dot" w:pos="7360"/>
            </w:tabs>
            <w:rPr>
              <w:rFonts w:asciiTheme="minorHAnsi" w:eastAsiaTheme="minorEastAsia" w:hAnsiTheme="minorHAnsi"/>
              <w:noProof/>
              <w:sz w:val="22"/>
              <w:lang w:eastAsia="sv-SE"/>
            </w:rPr>
          </w:pPr>
          <w:hyperlink w:anchor="_Toc177115376" w:history="1">
            <w:r w:rsidR="00992326" w:rsidRPr="0030376F">
              <w:rPr>
                <w:rStyle w:val="Hyperlnk"/>
                <w:noProof/>
              </w:rPr>
              <w:t>Difteri</w:t>
            </w:r>
            <w:r w:rsidR="00992326">
              <w:rPr>
                <w:noProof/>
                <w:webHidden/>
              </w:rPr>
              <w:tab/>
            </w:r>
            <w:r w:rsidR="00992326">
              <w:rPr>
                <w:noProof/>
                <w:webHidden/>
              </w:rPr>
              <w:fldChar w:fldCharType="begin"/>
            </w:r>
            <w:r w:rsidR="00992326">
              <w:rPr>
                <w:noProof/>
                <w:webHidden/>
              </w:rPr>
              <w:instrText xml:space="preserve"> PAGEREF _Toc177115376 \h </w:instrText>
            </w:r>
            <w:r w:rsidR="00992326">
              <w:rPr>
                <w:noProof/>
                <w:webHidden/>
              </w:rPr>
            </w:r>
            <w:r w:rsidR="00992326">
              <w:rPr>
                <w:noProof/>
                <w:webHidden/>
              </w:rPr>
              <w:fldChar w:fldCharType="separate"/>
            </w:r>
            <w:r w:rsidR="00992326">
              <w:rPr>
                <w:noProof/>
                <w:webHidden/>
              </w:rPr>
              <w:t>17</w:t>
            </w:r>
            <w:r w:rsidR="00992326">
              <w:rPr>
                <w:noProof/>
                <w:webHidden/>
              </w:rPr>
              <w:fldChar w:fldCharType="end"/>
            </w:r>
          </w:hyperlink>
        </w:p>
        <w:p w14:paraId="09F92C8C" w14:textId="0E851286" w:rsidR="00992326" w:rsidRDefault="000F7417">
          <w:pPr>
            <w:pStyle w:val="Innehll2"/>
            <w:tabs>
              <w:tab w:val="right" w:leader="dot" w:pos="7360"/>
            </w:tabs>
            <w:rPr>
              <w:rFonts w:asciiTheme="minorHAnsi" w:eastAsiaTheme="minorEastAsia" w:hAnsiTheme="minorHAnsi"/>
              <w:noProof/>
              <w:sz w:val="22"/>
              <w:lang w:eastAsia="sv-SE"/>
            </w:rPr>
          </w:pPr>
          <w:hyperlink w:anchor="_Toc177115377" w:history="1">
            <w:r w:rsidR="00992326" w:rsidRPr="0030376F">
              <w:rPr>
                <w:rStyle w:val="Hyperlnk"/>
                <w:noProof/>
              </w:rPr>
              <w:t>Ebolavirus</w:t>
            </w:r>
            <w:r w:rsidR="00992326">
              <w:rPr>
                <w:noProof/>
                <w:webHidden/>
              </w:rPr>
              <w:tab/>
            </w:r>
            <w:r w:rsidR="00992326">
              <w:rPr>
                <w:noProof/>
                <w:webHidden/>
              </w:rPr>
              <w:fldChar w:fldCharType="begin"/>
            </w:r>
            <w:r w:rsidR="00992326">
              <w:rPr>
                <w:noProof/>
                <w:webHidden/>
              </w:rPr>
              <w:instrText xml:space="preserve"> PAGEREF _Toc177115377 \h </w:instrText>
            </w:r>
            <w:r w:rsidR="00992326">
              <w:rPr>
                <w:noProof/>
                <w:webHidden/>
              </w:rPr>
            </w:r>
            <w:r w:rsidR="00992326">
              <w:rPr>
                <w:noProof/>
                <w:webHidden/>
              </w:rPr>
              <w:fldChar w:fldCharType="separate"/>
            </w:r>
            <w:r w:rsidR="00992326">
              <w:rPr>
                <w:noProof/>
                <w:webHidden/>
              </w:rPr>
              <w:t>18</w:t>
            </w:r>
            <w:r w:rsidR="00992326">
              <w:rPr>
                <w:noProof/>
                <w:webHidden/>
              </w:rPr>
              <w:fldChar w:fldCharType="end"/>
            </w:r>
          </w:hyperlink>
        </w:p>
        <w:p w14:paraId="372EA3E4" w14:textId="4DBF310E" w:rsidR="00992326" w:rsidRDefault="000F7417">
          <w:pPr>
            <w:pStyle w:val="Innehll2"/>
            <w:tabs>
              <w:tab w:val="right" w:leader="dot" w:pos="7360"/>
            </w:tabs>
            <w:rPr>
              <w:rFonts w:asciiTheme="minorHAnsi" w:eastAsiaTheme="minorEastAsia" w:hAnsiTheme="minorHAnsi"/>
              <w:noProof/>
              <w:sz w:val="22"/>
              <w:lang w:eastAsia="sv-SE"/>
            </w:rPr>
          </w:pPr>
          <w:hyperlink w:anchor="_Toc177115378" w:history="1">
            <w:r w:rsidR="00992326" w:rsidRPr="0030376F">
              <w:rPr>
                <w:rStyle w:val="Hyperlnk"/>
                <w:noProof/>
              </w:rPr>
              <w:t>Echinokockinfektion</w:t>
            </w:r>
            <w:r w:rsidR="00992326">
              <w:rPr>
                <w:noProof/>
                <w:webHidden/>
              </w:rPr>
              <w:tab/>
            </w:r>
            <w:r w:rsidR="00992326">
              <w:rPr>
                <w:noProof/>
                <w:webHidden/>
              </w:rPr>
              <w:fldChar w:fldCharType="begin"/>
            </w:r>
            <w:r w:rsidR="00992326">
              <w:rPr>
                <w:noProof/>
                <w:webHidden/>
              </w:rPr>
              <w:instrText xml:space="preserve"> PAGEREF _Toc177115378 \h </w:instrText>
            </w:r>
            <w:r w:rsidR="00992326">
              <w:rPr>
                <w:noProof/>
                <w:webHidden/>
              </w:rPr>
            </w:r>
            <w:r w:rsidR="00992326">
              <w:rPr>
                <w:noProof/>
                <w:webHidden/>
              </w:rPr>
              <w:fldChar w:fldCharType="separate"/>
            </w:r>
            <w:r w:rsidR="00992326">
              <w:rPr>
                <w:noProof/>
                <w:webHidden/>
              </w:rPr>
              <w:t>18</w:t>
            </w:r>
            <w:r w:rsidR="00992326">
              <w:rPr>
                <w:noProof/>
                <w:webHidden/>
              </w:rPr>
              <w:fldChar w:fldCharType="end"/>
            </w:r>
          </w:hyperlink>
        </w:p>
        <w:p w14:paraId="1352420A" w14:textId="39CEB8E5" w:rsidR="00992326" w:rsidRDefault="000F7417">
          <w:pPr>
            <w:pStyle w:val="Innehll2"/>
            <w:tabs>
              <w:tab w:val="right" w:leader="dot" w:pos="7360"/>
            </w:tabs>
            <w:rPr>
              <w:rFonts w:asciiTheme="minorHAnsi" w:eastAsiaTheme="minorEastAsia" w:hAnsiTheme="minorHAnsi"/>
              <w:noProof/>
              <w:sz w:val="22"/>
              <w:lang w:eastAsia="sv-SE"/>
            </w:rPr>
          </w:pPr>
          <w:hyperlink w:anchor="_Toc177115379" w:history="1">
            <w:r w:rsidR="00992326" w:rsidRPr="0030376F">
              <w:rPr>
                <w:rStyle w:val="Hyperlnk"/>
                <w:noProof/>
              </w:rPr>
              <w:t>Ehec, enterohemorragisk E. coli inkl. ehec-associerat HUS</w:t>
            </w:r>
            <w:r w:rsidR="00992326">
              <w:rPr>
                <w:noProof/>
                <w:webHidden/>
              </w:rPr>
              <w:tab/>
            </w:r>
            <w:r w:rsidR="00992326">
              <w:rPr>
                <w:noProof/>
                <w:webHidden/>
              </w:rPr>
              <w:fldChar w:fldCharType="begin"/>
            </w:r>
            <w:r w:rsidR="00992326">
              <w:rPr>
                <w:noProof/>
                <w:webHidden/>
              </w:rPr>
              <w:instrText xml:space="preserve"> PAGEREF _Toc177115379 \h </w:instrText>
            </w:r>
            <w:r w:rsidR="00992326">
              <w:rPr>
                <w:noProof/>
                <w:webHidden/>
              </w:rPr>
            </w:r>
            <w:r w:rsidR="00992326">
              <w:rPr>
                <w:noProof/>
                <w:webHidden/>
              </w:rPr>
              <w:fldChar w:fldCharType="separate"/>
            </w:r>
            <w:r w:rsidR="00992326">
              <w:rPr>
                <w:noProof/>
                <w:webHidden/>
              </w:rPr>
              <w:t>18</w:t>
            </w:r>
            <w:r w:rsidR="00992326">
              <w:rPr>
                <w:noProof/>
                <w:webHidden/>
              </w:rPr>
              <w:fldChar w:fldCharType="end"/>
            </w:r>
          </w:hyperlink>
        </w:p>
        <w:p w14:paraId="55BC35CD" w14:textId="45ECBD4E" w:rsidR="00992326" w:rsidRDefault="000F7417">
          <w:pPr>
            <w:pStyle w:val="Innehll2"/>
            <w:tabs>
              <w:tab w:val="right" w:leader="dot" w:pos="7360"/>
            </w:tabs>
            <w:rPr>
              <w:rFonts w:asciiTheme="minorHAnsi" w:eastAsiaTheme="minorEastAsia" w:hAnsiTheme="minorHAnsi"/>
              <w:noProof/>
              <w:sz w:val="22"/>
              <w:lang w:eastAsia="sv-SE"/>
            </w:rPr>
          </w:pPr>
          <w:hyperlink w:anchor="_Toc177115380" w:history="1">
            <w:r w:rsidR="00992326" w:rsidRPr="0030376F">
              <w:rPr>
                <w:rStyle w:val="Hyperlnk"/>
                <w:noProof/>
              </w:rPr>
              <w:t>Entamoeba histolytica</w:t>
            </w:r>
            <w:r w:rsidR="00992326">
              <w:rPr>
                <w:noProof/>
                <w:webHidden/>
              </w:rPr>
              <w:tab/>
            </w:r>
            <w:r w:rsidR="00992326">
              <w:rPr>
                <w:noProof/>
                <w:webHidden/>
              </w:rPr>
              <w:fldChar w:fldCharType="begin"/>
            </w:r>
            <w:r w:rsidR="00992326">
              <w:rPr>
                <w:noProof/>
                <w:webHidden/>
              </w:rPr>
              <w:instrText xml:space="preserve"> PAGEREF _Toc177115380 \h </w:instrText>
            </w:r>
            <w:r w:rsidR="00992326">
              <w:rPr>
                <w:noProof/>
                <w:webHidden/>
              </w:rPr>
            </w:r>
            <w:r w:rsidR="00992326">
              <w:rPr>
                <w:noProof/>
                <w:webHidden/>
              </w:rPr>
              <w:fldChar w:fldCharType="separate"/>
            </w:r>
            <w:r w:rsidR="00992326">
              <w:rPr>
                <w:noProof/>
                <w:webHidden/>
              </w:rPr>
              <w:t>19</w:t>
            </w:r>
            <w:r w:rsidR="00992326">
              <w:rPr>
                <w:noProof/>
                <w:webHidden/>
              </w:rPr>
              <w:fldChar w:fldCharType="end"/>
            </w:r>
          </w:hyperlink>
        </w:p>
        <w:p w14:paraId="3068CDD8" w14:textId="551D24BA" w:rsidR="00992326" w:rsidRDefault="000F7417">
          <w:pPr>
            <w:pStyle w:val="Innehll2"/>
            <w:tabs>
              <w:tab w:val="right" w:leader="dot" w:pos="7360"/>
            </w:tabs>
            <w:rPr>
              <w:rFonts w:asciiTheme="minorHAnsi" w:eastAsiaTheme="minorEastAsia" w:hAnsiTheme="minorHAnsi"/>
              <w:noProof/>
              <w:sz w:val="22"/>
              <w:lang w:eastAsia="sv-SE"/>
            </w:rPr>
          </w:pPr>
          <w:hyperlink w:anchor="_Toc177115381" w:history="1">
            <w:r w:rsidR="00992326" w:rsidRPr="0030376F">
              <w:rPr>
                <w:rStyle w:val="Hyperlnk"/>
                <w:noProof/>
              </w:rPr>
              <w:t>ESBL-producerande Enterobacterales (tidigare Enterobacteriaceae), inkl. ESBL-CARBA</w:t>
            </w:r>
            <w:r w:rsidR="00992326">
              <w:rPr>
                <w:noProof/>
                <w:webHidden/>
              </w:rPr>
              <w:tab/>
            </w:r>
            <w:r w:rsidR="00992326">
              <w:rPr>
                <w:noProof/>
                <w:webHidden/>
              </w:rPr>
              <w:fldChar w:fldCharType="begin"/>
            </w:r>
            <w:r w:rsidR="00992326">
              <w:rPr>
                <w:noProof/>
                <w:webHidden/>
              </w:rPr>
              <w:instrText xml:space="preserve"> PAGEREF _Toc177115381 \h </w:instrText>
            </w:r>
            <w:r w:rsidR="00992326">
              <w:rPr>
                <w:noProof/>
                <w:webHidden/>
              </w:rPr>
            </w:r>
            <w:r w:rsidR="00992326">
              <w:rPr>
                <w:noProof/>
                <w:webHidden/>
              </w:rPr>
              <w:fldChar w:fldCharType="separate"/>
            </w:r>
            <w:r w:rsidR="00992326">
              <w:rPr>
                <w:noProof/>
                <w:webHidden/>
              </w:rPr>
              <w:t>19</w:t>
            </w:r>
            <w:r w:rsidR="00992326">
              <w:rPr>
                <w:noProof/>
                <w:webHidden/>
              </w:rPr>
              <w:fldChar w:fldCharType="end"/>
            </w:r>
          </w:hyperlink>
        </w:p>
        <w:p w14:paraId="3FAD9F2D" w14:textId="31FE9AE5" w:rsidR="00992326" w:rsidRDefault="000F7417">
          <w:pPr>
            <w:pStyle w:val="Innehll2"/>
            <w:tabs>
              <w:tab w:val="right" w:leader="dot" w:pos="7360"/>
            </w:tabs>
            <w:rPr>
              <w:rFonts w:asciiTheme="minorHAnsi" w:eastAsiaTheme="minorEastAsia" w:hAnsiTheme="minorHAnsi"/>
              <w:noProof/>
              <w:sz w:val="22"/>
              <w:lang w:eastAsia="sv-SE"/>
            </w:rPr>
          </w:pPr>
          <w:hyperlink w:anchor="_Toc177115382" w:history="1">
            <w:r w:rsidR="00992326" w:rsidRPr="0030376F">
              <w:rPr>
                <w:rStyle w:val="Hyperlnk"/>
                <w:noProof/>
              </w:rPr>
              <w:t>Fågelinfluensa (H5N1)</w:t>
            </w:r>
            <w:r w:rsidR="00992326">
              <w:rPr>
                <w:noProof/>
                <w:webHidden/>
              </w:rPr>
              <w:tab/>
            </w:r>
            <w:r w:rsidR="00992326">
              <w:rPr>
                <w:noProof/>
                <w:webHidden/>
              </w:rPr>
              <w:fldChar w:fldCharType="begin"/>
            </w:r>
            <w:r w:rsidR="00992326">
              <w:rPr>
                <w:noProof/>
                <w:webHidden/>
              </w:rPr>
              <w:instrText xml:space="preserve"> PAGEREF _Toc177115382 \h </w:instrText>
            </w:r>
            <w:r w:rsidR="00992326">
              <w:rPr>
                <w:noProof/>
                <w:webHidden/>
              </w:rPr>
            </w:r>
            <w:r w:rsidR="00992326">
              <w:rPr>
                <w:noProof/>
                <w:webHidden/>
              </w:rPr>
              <w:fldChar w:fldCharType="separate"/>
            </w:r>
            <w:r w:rsidR="00992326">
              <w:rPr>
                <w:noProof/>
                <w:webHidden/>
              </w:rPr>
              <w:t>20</w:t>
            </w:r>
            <w:r w:rsidR="00992326">
              <w:rPr>
                <w:noProof/>
                <w:webHidden/>
              </w:rPr>
              <w:fldChar w:fldCharType="end"/>
            </w:r>
          </w:hyperlink>
        </w:p>
        <w:p w14:paraId="02C054AC" w14:textId="7D969FD4" w:rsidR="00992326" w:rsidRDefault="000F7417">
          <w:pPr>
            <w:pStyle w:val="Innehll2"/>
            <w:tabs>
              <w:tab w:val="right" w:leader="dot" w:pos="7360"/>
            </w:tabs>
            <w:rPr>
              <w:rFonts w:asciiTheme="minorHAnsi" w:eastAsiaTheme="minorEastAsia" w:hAnsiTheme="minorHAnsi"/>
              <w:noProof/>
              <w:sz w:val="22"/>
              <w:lang w:eastAsia="sv-SE"/>
            </w:rPr>
          </w:pPr>
          <w:hyperlink w:anchor="_Toc177115383" w:history="1">
            <w:r w:rsidR="00992326" w:rsidRPr="0030376F">
              <w:rPr>
                <w:rStyle w:val="Hyperlnk"/>
                <w:noProof/>
              </w:rPr>
              <w:t>Giardiainfektion</w:t>
            </w:r>
            <w:r w:rsidR="00992326">
              <w:rPr>
                <w:noProof/>
                <w:webHidden/>
              </w:rPr>
              <w:tab/>
            </w:r>
            <w:r w:rsidR="00992326">
              <w:rPr>
                <w:noProof/>
                <w:webHidden/>
              </w:rPr>
              <w:fldChar w:fldCharType="begin"/>
            </w:r>
            <w:r w:rsidR="00992326">
              <w:rPr>
                <w:noProof/>
                <w:webHidden/>
              </w:rPr>
              <w:instrText xml:space="preserve"> PAGEREF _Toc177115383 \h </w:instrText>
            </w:r>
            <w:r w:rsidR="00992326">
              <w:rPr>
                <w:noProof/>
                <w:webHidden/>
              </w:rPr>
            </w:r>
            <w:r w:rsidR="00992326">
              <w:rPr>
                <w:noProof/>
                <w:webHidden/>
              </w:rPr>
              <w:fldChar w:fldCharType="separate"/>
            </w:r>
            <w:r w:rsidR="00992326">
              <w:rPr>
                <w:noProof/>
                <w:webHidden/>
              </w:rPr>
              <w:t>20</w:t>
            </w:r>
            <w:r w:rsidR="00992326">
              <w:rPr>
                <w:noProof/>
                <w:webHidden/>
              </w:rPr>
              <w:fldChar w:fldCharType="end"/>
            </w:r>
          </w:hyperlink>
        </w:p>
        <w:p w14:paraId="277CFD5D" w14:textId="4EDA3FA3" w:rsidR="00992326" w:rsidRDefault="000F7417">
          <w:pPr>
            <w:pStyle w:val="Innehll2"/>
            <w:tabs>
              <w:tab w:val="right" w:leader="dot" w:pos="7360"/>
            </w:tabs>
            <w:rPr>
              <w:rFonts w:asciiTheme="minorHAnsi" w:eastAsiaTheme="minorEastAsia" w:hAnsiTheme="minorHAnsi"/>
              <w:noProof/>
              <w:sz w:val="22"/>
              <w:lang w:eastAsia="sv-SE"/>
            </w:rPr>
          </w:pPr>
          <w:hyperlink w:anchor="_Toc177115384" w:history="1">
            <w:r w:rsidR="00992326" w:rsidRPr="0030376F">
              <w:rPr>
                <w:rStyle w:val="Hyperlnk"/>
                <w:noProof/>
              </w:rPr>
              <w:t>Gonorré</w:t>
            </w:r>
            <w:r w:rsidR="00992326">
              <w:rPr>
                <w:noProof/>
                <w:webHidden/>
              </w:rPr>
              <w:tab/>
            </w:r>
            <w:r w:rsidR="00992326">
              <w:rPr>
                <w:noProof/>
                <w:webHidden/>
              </w:rPr>
              <w:fldChar w:fldCharType="begin"/>
            </w:r>
            <w:r w:rsidR="00992326">
              <w:rPr>
                <w:noProof/>
                <w:webHidden/>
              </w:rPr>
              <w:instrText xml:space="preserve"> PAGEREF _Toc177115384 \h </w:instrText>
            </w:r>
            <w:r w:rsidR="00992326">
              <w:rPr>
                <w:noProof/>
                <w:webHidden/>
              </w:rPr>
            </w:r>
            <w:r w:rsidR="00992326">
              <w:rPr>
                <w:noProof/>
                <w:webHidden/>
              </w:rPr>
              <w:fldChar w:fldCharType="separate"/>
            </w:r>
            <w:r w:rsidR="00992326">
              <w:rPr>
                <w:noProof/>
                <w:webHidden/>
              </w:rPr>
              <w:t>20</w:t>
            </w:r>
            <w:r w:rsidR="00992326">
              <w:rPr>
                <w:noProof/>
                <w:webHidden/>
              </w:rPr>
              <w:fldChar w:fldCharType="end"/>
            </w:r>
          </w:hyperlink>
        </w:p>
        <w:p w14:paraId="01109915" w14:textId="60D2B7CB" w:rsidR="00992326" w:rsidRDefault="000F7417">
          <w:pPr>
            <w:pStyle w:val="Innehll2"/>
            <w:tabs>
              <w:tab w:val="right" w:leader="dot" w:pos="7360"/>
            </w:tabs>
            <w:rPr>
              <w:rFonts w:asciiTheme="minorHAnsi" w:eastAsiaTheme="minorEastAsia" w:hAnsiTheme="minorHAnsi"/>
              <w:noProof/>
              <w:sz w:val="22"/>
              <w:lang w:eastAsia="sv-SE"/>
            </w:rPr>
          </w:pPr>
          <w:hyperlink w:anchor="_Toc177115385" w:history="1">
            <w:r w:rsidR="00992326" w:rsidRPr="0030376F">
              <w:rPr>
                <w:rStyle w:val="Hyperlnk"/>
                <w:noProof/>
              </w:rPr>
              <w:t>Gula febern</w:t>
            </w:r>
            <w:r w:rsidR="00992326">
              <w:rPr>
                <w:noProof/>
                <w:webHidden/>
              </w:rPr>
              <w:tab/>
            </w:r>
            <w:r w:rsidR="00992326">
              <w:rPr>
                <w:noProof/>
                <w:webHidden/>
              </w:rPr>
              <w:fldChar w:fldCharType="begin"/>
            </w:r>
            <w:r w:rsidR="00992326">
              <w:rPr>
                <w:noProof/>
                <w:webHidden/>
              </w:rPr>
              <w:instrText xml:space="preserve"> PAGEREF _Toc177115385 \h </w:instrText>
            </w:r>
            <w:r w:rsidR="00992326">
              <w:rPr>
                <w:noProof/>
                <w:webHidden/>
              </w:rPr>
            </w:r>
            <w:r w:rsidR="00992326">
              <w:rPr>
                <w:noProof/>
                <w:webHidden/>
              </w:rPr>
              <w:fldChar w:fldCharType="separate"/>
            </w:r>
            <w:r w:rsidR="00992326">
              <w:rPr>
                <w:noProof/>
                <w:webHidden/>
              </w:rPr>
              <w:t>21</w:t>
            </w:r>
            <w:r w:rsidR="00992326">
              <w:rPr>
                <w:noProof/>
                <w:webHidden/>
              </w:rPr>
              <w:fldChar w:fldCharType="end"/>
            </w:r>
          </w:hyperlink>
        </w:p>
        <w:p w14:paraId="74CD58E6" w14:textId="04E2D034" w:rsidR="00992326" w:rsidRDefault="000F7417">
          <w:pPr>
            <w:pStyle w:val="Innehll2"/>
            <w:tabs>
              <w:tab w:val="right" w:leader="dot" w:pos="7360"/>
            </w:tabs>
            <w:rPr>
              <w:rFonts w:asciiTheme="minorHAnsi" w:eastAsiaTheme="minorEastAsia" w:hAnsiTheme="minorHAnsi"/>
              <w:noProof/>
              <w:sz w:val="22"/>
              <w:lang w:eastAsia="sv-SE"/>
            </w:rPr>
          </w:pPr>
          <w:hyperlink w:anchor="_Toc177115386" w:history="1">
            <w:r w:rsidR="00992326" w:rsidRPr="0030376F">
              <w:rPr>
                <w:rStyle w:val="Hyperlnk"/>
                <w:noProof/>
              </w:rPr>
              <w:t>Haemophilus influenzae, invasiv infektion</w:t>
            </w:r>
            <w:r w:rsidR="00992326">
              <w:rPr>
                <w:noProof/>
                <w:webHidden/>
              </w:rPr>
              <w:tab/>
            </w:r>
            <w:r w:rsidR="00992326">
              <w:rPr>
                <w:noProof/>
                <w:webHidden/>
              </w:rPr>
              <w:fldChar w:fldCharType="begin"/>
            </w:r>
            <w:r w:rsidR="00992326">
              <w:rPr>
                <w:noProof/>
                <w:webHidden/>
              </w:rPr>
              <w:instrText xml:space="preserve"> PAGEREF _Toc177115386 \h </w:instrText>
            </w:r>
            <w:r w:rsidR="00992326">
              <w:rPr>
                <w:noProof/>
                <w:webHidden/>
              </w:rPr>
            </w:r>
            <w:r w:rsidR="00992326">
              <w:rPr>
                <w:noProof/>
                <w:webHidden/>
              </w:rPr>
              <w:fldChar w:fldCharType="separate"/>
            </w:r>
            <w:r w:rsidR="00992326">
              <w:rPr>
                <w:noProof/>
                <w:webHidden/>
              </w:rPr>
              <w:t>21</w:t>
            </w:r>
            <w:r w:rsidR="00992326">
              <w:rPr>
                <w:noProof/>
                <w:webHidden/>
              </w:rPr>
              <w:fldChar w:fldCharType="end"/>
            </w:r>
          </w:hyperlink>
        </w:p>
        <w:p w14:paraId="04D85816" w14:textId="349576C2" w:rsidR="00992326" w:rsidRDefault="000F7417">
          <w:pPr>
            <w:pStyle w:val="Innehll2"/>
            <w:tabs>
              <w:tab w:val="right" w:leader="dot" w:pos="7360"/>
            </w:tabs>
            <w:rPr>
              <w:rFonts w:asciiTheme="minorHAnsi" w:eastAsiaTheme="minorEastAsia" w:hAnsiTheme="minorHAnsi"/>
              <w:noProof/>
              <w:sz w:val="22"/>
              <w:lang w:eastAsia="sv-SE"/>
            </w:rPr>
          </w:pPr>
          <w:hyperlink w:anchor="_Toc177115387" w:history="1">
            <w:r w:rsidR="00992326" w:rsidRPr="0030376F">
              <w:rPr>
                <w:rStyle w:val="Hyperlnk"/>
                <w:noProof/>
              </w:rPr>
              <w:t>Harpest (tularemi)</w:t>
            </w:r>
            <w:r w:rsidR="00992326">
              <w:rPr>
                <w:noProof/>
                <w:webHidden/>
              </w:rPr>
              <w:tab/>
            </w:r>
            <w:r w:rsidR="00992326">
              <w:rPr>
                <w:noProof/>
                <w:webHidden/>
              </w:rPr>
              <w:fldChar w:fldCharType="begin"/>
            </w:r>
            <w:r w:rsidR="00992326">
              <w:rPr>
                <w:noProof/>
                <w:webHidden/>
              </w:rPr>
              <w:instrText xml:space="preserve"> PAGEREF _Toc177115387 \h </w:instrText>
            </w:r>
            <w:r w:rsidR="00992326">
              <w:rPr>
                <w:noProof/>
                <w:webHidden/>
              </w:rPr>
            </w:r>
            <w:r w:rsidR="00992326">
              <w:rPr>
                <w:noProof/>
                <w:webHidden/>
              </w:rPr>
              <w:fldChar w:fldCharType="separate"/>
            </w:r>
            <w:r w:rsidR="00992326">
              <w:rPr>
                <w:noProof/>
                <w:webHidden/>
              </w:rPr>
              <w:t>21</w:t>
            </w:r>
            <w:r w:rsidR="00992326">
              <w:rPr>
                <w:noProof/>
                <w:webHidden/>
              </w:rPr>
              <w:fldChar w:fldCharType="end"/>
            </w:r>
          </w:hyperlink>
        </w:p>
        <w:p w14:paraId="7AB7EBA0" w14:textId="414AF06F" w:rsidR="00992326" w:rsidRDefault="000F7417">
          <w:pPr>
            <w:pStyle w:val="Innehll2"/>
            <w:tabs>
              <w:tab w:val="right" w:leader="dot" w:pos="7360"/>
            </w:tabs>
            <w:rPr>
              <w:rFonts w:asciiTheme="minorHAnsi" w:eastAsiaTheme="minorEastAsia" w:hAnsiTheme="minorHAnsi"/>
              <w:noProof/>
              <w:sz w:val="22"/>
              <w:lang w:eastAsia="sv-SE"/>
            </w:rPr>
          </w:pPr>
          <w:hyperlink w:anchor="_Toc177115388" w:history="1">
            <w:r w:rsidR="00992326" w:rsidRPr="0030376F">
              <w:rPr>
                <w:rStyle w:val="Hyperlnk"/>
                <w:noProof/>
              </w:rPr>
              <w:t>Hepatit A</w:t>
            </w:r>
            <w:r w:rsidR="00992326">
              <w:rPr>
                <w:noProof/>
                <w:webHidden/>
              </w:rPr>
              <w:tab/>
            </w:r>
            <w:r w:rsidR="00992326">
              <w:rPr>
                <w:noProof/>
                <w:webHidden/>
              </w:rPr>
              <w:fldChar w:fldCharType="begin"/>
            </w:r>
            <w:r w:rsidR="00992326">
              <w:rPr>
                <w:noProof/>
                <w:webHidden/>
              </w:rPr>
              <w:instrText xml:space="preserve"> PAGEREF _Toc177115388 \h </w:instrText>
            </w:r>
            <w:r w:rsidR="00992326">
              <w:rPr>
                <w:noProof/>
                <w:webHidden/>
              </w:rPr>
            </w:r>
            <w:r w:rsidR="00992326">
              <w:rPr>
                <w:noProof/>
                <w:webHidden/>
              </w:rPr>
              <w:fldChar w:fldCharType="separate"/>
            </w:r>
            <w:r w:rsidR="00992326">
              <w:rPr>
                <w:noProof/>
                <w:webHidden/>
              </w:rPr>
              <w:t>21</w:t>
            </w:r>
            <w:r w:rsidR="00992326">
              <w:rPr>
                <w:noProof/>
                <w:webHidden/>
              </w:rPr>
              <w:fldChar w:fldCharType="end"/>
            </w:r>
          </w:hyperlink>
        </w:p>
        <w:p w14:paraId="7CD75CB2" w14:textId="09AFFC8C" w:rsidR="00992326" w:rsidRDefault="000F7417">
          <w:pPr>
            <w:pStyle w:val="Innehll2"/>
            <w:tabs>
              <w:tab w:val="right" w:leader="dot" w:pos="7360"/>
            </w:tabs>
            <w:rPr>
              <w:rFonts w:asciiTheme="minorHAnsi" w:eastAsiaTheme="minorEastAsia" w:hAnsiTheme="minorHAnsi"/>
              <w:noProof/>
              <w:sz w:val="22"/>
              <w:lang w:eastAsia="sv-SE"/>
            </w:rPr>
          </w:pPr>
          <w:hyperlink w:anchor="_Toc177115389" w:history="1">
            <w:r w:rsidR="00992326" w:rsidRPr="0030376F">
              <w:rPr>
                <w:rStyle w:val="Hyperlnk"/>
                <w:noProof/>
              </w:rPr>
              <w:t>Hepatit B</w:t>
            </w:r>
            <w:r w:rsidR="00992326">
              <w:rPr>
                <w:noProof/>
                <w:webHidden/>
              </w:rPr>
              <w:tab/>
            </w:r>
            <w:r w:rsidR="00992326">
              <w:rPr>
                <w:noProof/>
                <w:webHidden/>
              </w:rPr>
              <w:fldChar w:fldCharType="begin"/>
            </w:r>
            <w:r w:rsidR="00992326">
              <w:rPr>
                <w:noProof/>
                <w:webHidden/>
              </w:rPr>
              <w:instrText xml:space="preserve"> PAGEREF _Toc177115389 \h </w:instrText>
            </w:r>
            <w:r w:rsidR="00992326">
              <w:rPr>
                <w:noProof/>
                <w:webHidden/>
              </w:rPr>
            </w:r>
            <w:r w:rsidR="00992326">
              <w:rPr>
                <w:noProof/>
                <w:webHidden/>
              </w:rPr>
              <w:fldChar w:fldCharType="separate"/>
            </w:r>
            <w:r w:rsidR="00992326">
              <w:rPr>
                <w:noProof/>
                <w:webHidden/>
              </w:rPr>
              <w:t>22</w:t>
            </w:r>
            <w:r w:rsidR="00992326">
              <w:rPr>
                <w:noProof/>
                <w:webHidden/>
              </w:rPr>
              <w:fldChar w:fldCharType="end"/>
            </w:r>
          </w:hyperlink>
        </w:p>
        <w:p w14:paraId="6D0C175E" w14:textId="3E652471" w:rsidR="00992326" w:rsidRDefault="000F7417">
          <w:pPr>
            <w:pStyle w:val="Innehll2"/>
            <w:tabs>
              <w:tab w:val="right" w:leader="dot" w:pos="7360"/>
            </w:tabs>
            <w:rPr>
              <w:rFonts w:asciiTheme="minorHAnsi" w:eastAsiaTheme="minorEastAsia" w:hAnsiTheme="minorHAnsi"/>
              <w:noProof/>
              <w:sz w:val="22"/>
              <w:lang w:eastAsia="sv-SE"/>
            </w:rPr>
          </w:pPr>
          <w:hyperlink w:anchor="_Toc177115390" w:history="1">
            <w:r w:rsidR="00992326" w:rsidRPr="0030376F">
              <w:rPr>
                <w:rStyle w:val="Hyperlnk"/>
                <w:noProof/>
              </w:rPr>
              <w:t>Hepatit C</w:t>
            </w:r>
            <w:r w:rsidR="00992326">
              <w:rPr>
                <w:noProof/>
                <w:webHidden/>
              </w:rPr>
              <w:tab/>
            </w:r>
            <w:r w:rsidR="00992326">
              <w:rPr>
                <w:noProof/>
                <w:webHidden/>
              </w:rPr>
              <w:fldChar w:fldCharType="begin"/>
            </w:r>
            <w:r w:rsidR="00992326">
              <w:rPr>
                <w:noProof/>
                <w:webHidden/>
              </w:rPr>
              <w:instrText xml:space="preserve"> PAGEREF _Toc177115390 \h </w:instrText>
            </w:r>
            <w:r w:rsidR="00992326">
              <w:rPr>
                <w:noProof/>
                <w:webHidden/>
              </w:rPr>
            </w:r>
            <w:r w:rsidR="00992326">
              <w:rPr>
                <w:noProof/>
                <w:webHidden/>
              </w:rPr>
              <w:fldChar w:fldCharType="separate"/>
            </w:r>
            <w:r w:rsidR="00992326">
              <w:rPr>
                <w:noProof/>
                <w:webHidden/>
              </w:rPr>
              <w:t>22</w:t>
            </w:r>
            <w:r w:rsidR="00992326">
              <w:rPr>
                <w:noProof/>
                <w:webHidden/>
              </w:rPr>
              <w:fldChar w:fldCharType="end"/>
            </w:r>
          </w:hyperlink>
        </w:p>
        <w:p w14:paraId="03E950FC" w14:textId="063650B7" w:rsidR="00992326" w:rsidRDefault="000F7417">
          <w:pPr>
            <w:pStyle w:val="Innehll2"/>
            <w:tabs>
              <w:tab w:val="right" w:leader="dot" w:pos="7360"/>
            </w:tabs>
            <w:rPr>
              <w:rFonts w:asciiTheme="minorHAnsi" w:eastAsiaTheme="minorEastAsia" w:hAnsiTheme="minorHAnsi"/>
              <w:noProof/>
              <w:sz w:val="22"/>
              <w:lang w:eastAsia="sv-SE"/>
            </w:rPr>
          </w:pPr>
          <w:hyperlink w:anchor="_Toc177115391" w:history="1">
            <w:r w:rsidR="00992326" w:rsidRPr="0030376F">
              <w:rPr>
                <w:rStyle w:val="Hyperlnk"/>
                <w:noProof/>
              </w:rPr>
              <w:t>Hepatit D</w:t>
            </w:r>
            <w:r w:rsidR="00992326">
              <w:rPr>
                <w:noProof/>
                <w:webHidden/>
              </w:rPr>
              <w:tab/>
            </w:r>
            <w:r w:rsidR="00992326">
              <w:rPr>
                <w:noProof/>
                <w:webHidden/>
              </w:rPr>
              <w:fldChar w:fldCharType="begin"/>
            </w:r>
            <w:r w:rsidR="00992326">
              <w:rPr>
                <w:noProof/>
                <w:webHidden/>
              </w:rPr>
              <w:instrText xml:space="preserve"> PAGEREF _Toc177115391 \h </w:instrText>
            </w:r>
            <w:r w:rsidR="00992326">
              <w:rPr>
                <w:noProof/>
                <w:webHidden/>
              </w:rPr>
            </w:r>
            <w:r w:rsidR="00992326">
              <w:rPr>
                <w:noProof/>
                <w:webHidden/>
              </w:rPr>
              <w:fldChar w:fldCharType="separate"/>
            </w:r>
            <w:r w:rsidR="00992326">
              <w:rPr>
                <w:noProof/>
                <w:webHidden/>
              </w:rPr>
              <w:t>23</w:t>
            </w:r>
            <w:r w:rsidR="00992326">
              <w:rPr>
                <w:noProof/>
                <w:webHidden/>
              </w:rPr>
              <w:fldChar w:fldCharType="end"/>
            </w:r>
          </w:hyperlink>
        </w:p>
        <w:p w14:paraId="28D49350" w14:textId="2D3A9EFC" w:rsidR="00992326" w:rsidRDefault="000F7417">
          <w:pPr>
            <w:pStyle w:val="Innehll2"/>
            <w:tabs>
              <w:tab w:val="right" w:leader="dot" w:pos="7360"/>
            </w:tabs>
            <w:rPr>
              <w:rFonts w:asciiTheme="minorHAnsi" w:eastAsiaTheme="minorEastAsia" w:hAnsiTheme="minorHAnsi"/>
              <w:noProof/>
              <w:sz w:val="22"/>
              <w:lang w:eastAsia="sv-SE"/>
            </w:rPr>
          </w:pPr>
          <w:hyperlink w:anchor="_Toc177115392" w:history="1">
            <w:r w:rsidR="00992326" w:rsidRPr="0030376F">
              <w:rPr>
                <w:rStyle w:val="Hyperlnk"/>
                <w:noProof/>
              </w:rPr>
              <w:t>Hepatit E</w:t>
            </w:r>
            <w:r w:rsidR="00992326">
              <w:rPr>
                <w:noProof/>
                <w:webHidden/>
              </w:rPr>
              <w:tab/>
            </w:r>
            <w:r w:rsidR="00992326">
              <w:rPr>
                <w:noProof/>
                <w:webHidden/>
              </w:rPr>
              <w:fldChar w:fldCharType="begin"/>
            </w:r>
            <w:r w:rsidR="00992326">
              <w:rPr>
                <w:noProof/>
                <w:webHidden/>
              </w:rPr>
              <w:instrText xml:space="preserve"> PAGEREF _Toc177115392 \h </w:instrText>
            </w:r>
            <w:r w:rsidR="00992326">
              <w:rPr>
                <w:noProof/>
                <w:webHidden/>
              </w:rPr>
            </w:r>
            <w:r w:rsidR="00992326">
              <w:rPr>
                <w:noProof/>
                <w:webHidden/>
              </w:rPr>
              <w:fldChar w:fldCharType="separate"/>
            </w:r>
            <w:r w:rsidR="00992326">
              <w:rPr>
                <w:noProof/>
                <w:webHidden/>
              </w:rPr>
              <w:t>23</w:t>
            </w:r>
            <w:r w:rsidR="00992326">
              <w:rPr>
                <w:noProof/>
                <w:webHidden/>
              </w:rPr>
              <w:fldChar w:fldCharType="end"/>
            </w:r>
          </w:hyperlink>
        </w:p>
        <w:p w14:paraId="7E242DA3" w14:textId="6CF998C4" w:rsidR="00992326" w:rsidRDefault="000F7417">
          <w:pPr>
            <w:pStyle w:val="Innehll2"/>
            <w:tabs>
              <w:tab w:val="right" w:leader="dot" w:pos="7360"/>
            </w:tabs>
            <w:rPr>
              <w:rFonts w:asciiTheme="minorHAnsi" w:eastAsiaTheme="minorEastAsia" w:hAnsiTheme="minorHAnsi"/>
              <w:noProof/>
              <w:sz w:val="22"/>
              <w:lang w:eastAsia="sv-SE"/>
            </w:rPr>
          </w:pPr>
          <w:hyperlink w:anchor="_Toc177115393" w:history="1">
            <w:r w:rsidR="00992326" w:rsidRPr="0030376F">
              <w:rPr>
                <w:rStyle w:val="Hyperlnk"/>
                <w:noProof/>
              </w:rPr>
              <w:t>Hivinfektion</w:t>
            </w:r>
            <w:r w:rsidR="00992326">
              <w:rPr>
                <w:noProof/>
                <w:webHidden/>
              </w:rPr>
              <w:tab/>
            </w:r>
            <w:r w:rsidR="00992326">
              <w:rPr>
                <w:noProof/>
                <w:webHidden/>
              </w:rPr>
              <w:fldChar w:fldCharType="begin"/>
            </w:r>
            <w:r w:rsidR="00992326">
              <w:rPr>
                <w:noProof/>
                <w:webHidden/>
              </w:rPr>
              <w:instrText xml:space="preserve"> PAGEREF _Toc177115393 \h </w:instrText>
            </w:r>
            <w:r w:rsidR="00992326">
              <w:rPr>
                <w:noProof/>
                <w:webHidden/>
              </w:rPr>
            </w:r>
            <w:r w:rsidR="00992326">
              <w:rPr>
                <w:noProof/>
                <w:webHidden/>
              </w:rPr>
              <w:fldChar w:fldCharType="separate"/>
            </w:r>
            <w:r w:rsidR="00992326">
              <w:rPr>
                <w:noProof/>
                <w:webHidden/>
              </w:rPr>
              <w:t>24</w:t>
            </w:r>
            <w:r w:rsidR="00992326">
              <w:rPr>
                <w:noProof/>
                <w:webHidden/>
              </w:rPr>
              <w:fldChar w:fldCharType="end"/>
            </w:r>
          </w:hyperlink>
        </w:p>
        <w:p w14:paraId="4CF7D4A7" w14:textId="0BFB542D" w:rsidR="00992326" w:rsidRDefault="000F7417">
          <w:pPr>
            <w:pStyle w:val="Innehll2"/>
            <w:tabs>
              <w:tab w:val="right" w:leader="dot" w:pos="7360"/>
            </w:tabs>
            <w:rPr>
              <w:rFonts w:asciiTheme="minorHAnsi" w:eastAsiaTheme="minorEastAsia" w:hAnsiTheme="minorHAnsi"/>
              <w:noProof/>
              <w:sz w:val="22"/>
              <w:lang w:eastAsia="sv-SE"/>
            </w:rPr>
          </w:pPr>
          <w:hyperlink w:anchor="_Toc177115394" w:history="1">
            <w:r w:rsidR="00992326" w:rsidRPr="0030376F">
              <w:rPr>
                <w:rStyle w:val="Hyperlnk"/>
                <w:noProof/>
              </w:rPr>
              <w:t>HTLV I eller II</w:t>
            </w:r>
            <w:r w:rsidR="00992326">
              <w:rPr>
                <w:noProof/>
                <w:webHidden/>
              </w:rPr>
              <w:tab/>
            </w:r>
            <w:r w:rsidR="00992326">
              <w:rPr>
                <w:noProof/>
                <w:webHidden/>
              </w:rPr>
              <w:fldChar w:fldCharType="begin"/>
            </w:r>
            <w:r w:rsidR="00992326">
              <w:rPr>
                <w:noProof/>
                <w:webHidden/>
              </w:rPr>
              <w:instrText xml:space="preserve"> PAGEREF _Toc177115394 \h </w:instrText>
            </w:r>
            <w:r w:rsidR="00992326">
              <w:rPr>
                <w:noProof/>
                <w:webHidden/>
              </w:rPr>
            </w:r>
            <w:r w:rsidR="00992326">
              <w:rPr>
                <w:noProof/>
                <w:webHidden/>
              </w:rPr>
              <w:fldChar w:fldCharType="separate"/>
            </w:r>
            <w:r w:rsidR="00992326">
              <w:rPr>
                <w:noProof/>
                <w:webHidden/>
              </w:rPr>
              <w:t>24</w:t>
            </w:r>
            <w:r w:rsidR="00992326">
              <w:rPr>
                <w:noProof/>
                <w:webHidden/>
              </w:rPr>
              <w:fldChar w:fldCharType="end"/>
            </w:r>
          </w:hyperlink>
        </w:p>
        <w:p w14:paraId="5AA5F00B" w14:textId="5213E5BB" w:rsidR="00992326" w:rsidRDefault="000F7417">
          <w:pPr>
            <w:pStyle w:val="Innehll2"/>
            <w:tabs>
              <w:tab w:val="right" w:leader="dot" w:pos="7360"/>
            </w:tabs>
            <w:rPr>
              <w:rFonts w:asciiTheme="minorHAnsi" w:eastAsiaTheme="minorEastAsia" w:hAnsiTheme="minorHAnsi"/>
              <w:noProof/>
              <w:sz w:val="22"/>
              <w:lang w:eastAsia="sv-SE"/>
            </w:rPr>
          </w:pPr>
          <w:hyperlink w:anchor="_Toc177115395" w:history="1">
            <w:r w:rsidR="00992326" w:rsidRPr="0030376F">
              <w:rPr>
                <w:rStyle w:val="Hyperlnk"/>
                <w:noProof/>
              </w:rPr>
              <w:t>Influensa</w:t>
            </w:r>
            <w:r w:rsidR="00992326">
              <w:rPr>
                <w:noProof/>
                <w:webHidden/>
              </w:rPr>
              <w:tab/>
            </w:r>
            <w:r w:rsidR="00992326">
              <w:rPr>
                <w:noProof/>
                <w:webHidden/>
              </w:rPr>
              <w:fldChar w:fldCharType="begin"/>
            </w:r>
            <w:r w:rsidR="00992326">
              <w:rPr>
                <w:noProof/>
                <w:webHidden/>
              </w:rPr>
              <w:instrText xml:space="preserve"> PAGEREF _Toc177115395 \h </w:instrText>
            </w:r>
            <w:r w:rsidR="00992326">
              <w:rPr>
                <w:noProof/>
                <w:webHidden/>
              </w:rPr>
            </w:r>
            <w:r w:rsidR="00992326">
              <w:rPr>
                <w:noProof/>
                <w:webHidden/>
              </w:rPr>
              <w:fldChar w:fldCharType="separate"/>
            </w:r>
            <w:r w:rsidR="00992326">
              <w:rPr>
                <w:noProof/>
                <w:webHidden/>
              </w:rPr>
              <w:t>24</w:t>
            </w:r>
            <w:r w:rsidR="00992326">
              <w:rPr>
                <w:noProof/>
                <w:webHidden/>
              </w:rPr>
              <w:fldChar w:fldCharType="end"/>
            </w:r>
          </w:hyperlink>
        </w:p>
        <w:p w14:paraId="2AF6CCFC" w14:textId="07454467" w:rsidR="00992326" w:rsidRDefault="000F7417">
          <w:pPr>
            <w:pStyle w:val="Innehll2"/>
            <w:tabs>
              <w:tab w:val="right" w:leader="dot" w:pos="7360"/>
            </w:tabs>
            <w:rPr>
              <w:rFonts w:asciiTheme="minorHAnsi" w:eastAsiaTheme="minorEastAsia" w:hAnsiTheme="minorHAnsi"/>
              <w:noProof/>
              <w:sz w:val="22"/>
              <w:lang w:eastAsia="sv-SE"/>
            </w:rPr>
          </w:pPr>
          <w:hyperlink w:anchor="_Toc177115396" w:history="1">
            <w:r w:rsidR="00992326" w:rsidRPr="0030376F">
              <w:rPr>
                <w:rStyle w:val="Hyperlnk"/>
                <w:noProof/>
              </w:rPr>
              <w:t>Kikhosta</w:t>
            </w:r>
            <w:r w:rsidR="00992326">
              <w:rPr>
                <w:noProof/>
                <w:webHidden/>
              </w:rPr>
              <w:tab/>
            </w:r>
            <w:r w:rsidR="00992326">
              <w:rPr>
                <w:noProof/>
                <w:webHidden/>
              </w:rPr>
              <w:fldChar w:fldCharType="begin"/>
            </w:r>
            <w:r w:rsidR="00992326">
              <w:rPr>
                <w:noProof/>
                <w:webHidden/>
              </w:rPr>
              <w:instrText xml:space="preserve"> PAGEREF _Toc177115396 \h </w:instrText>
            </w:r>
            <w:r w:rsidR="00992326">
              <w:rPr>
                <w:noProof/>
                <w:webHidden/>
              </w:rPr>
            </w:r>
            <w:r w:rsidR="00992326">
              <w:rPr>
                <w:noProof/>
                <w:webHidden/>
              </w:rPr>
              <w:fldChar w:fldCharType="separate"/>
            </w:r>
            <w:r w:rsidR="00992326">
              <w:rPr>
                <w:noProof/>
                <w:webHidden/>
              </w:rPr>
              <w:t>24</w:t>
            </w:r>
            <w:r w:rsidR="00992326">
              <w:rPr>
                <w:noProof/>
                <w:webHidden/>
              </w:rPr>
              <w:fldChar w:fldCharType="end"/>
            </w:r>
          </w:hyperlink>
        </w:p>
        <w:p w14:paraId="5922A41B" w14:textId="661E70FC" w:rsidR="00992326" w:rsidRDefault="000F7417">
          <w:pPr>
            <w:pStyle w:val="Innehll2"/>
            <w:tabs>
              <w:tab w:val="right" w:leader="dot" w:pos="7360"/>
            </w:tabs>
            <w:rPr>
              <w:rFonts w:asciiTheme="minorHAnsi" w:eastAsiaTheme="minorEastAsia" w:hAnsiTheme="minorHAnsi"/>
              <w:noProof/>
              <w:sz w:val="22"/>
              <w:lang w:eastAsia="sv-SE"/>
            </w:rPr>
          </w:pPr>
          <w:hyperlink w:anchor="_Toc177115397" w:history="1">
            <w:r w:rsidR="00992326" w:rsidRPr="0030376F">
              <w:rPr>
                <w:rStyle w:val="Hyperlnk"/>
                <w:noProof/>
              </w:rPr>
              <w:t>Klamydiainfektion inkl. LGV (lymphogranuloma venereum)</w:t>
            </w:r>
            <w:r w:rsidR="00992326">
              <w:rPr>
                <w:noProof/>
                <w:webHidden/>
              </w:rPr>
              <w:tab/>
            </w:r>
            <w:r w:rsidR="00992326">
              <w:rPr>
                <w:noProof/>
                <w:webHidden/>
              </w:rPr>
              <w:fldChar w:fldCharType="begin"/>
            </w:r>
            <w:r w:rsidR="00992326">
              <w:rPr>
                <w:noProof/>
                <w:webHidden/>
              </w:rPr>
              <w:instrText xml:space="preserve"> PAGEREF _Toc177115397 \h </w:instrText>
            </w:r>
            <w:r w:rsidR="00992326">
              <w:rPr>
                <w:noProof/>
                <w:webHidden/>
              </w:rPr>
            </w:r>
            <w:r w:rsidR="00992326">
              <w:rPr>
                <w:noProof/>
                <w:webHidden/>
              </w:rPr>
              <w:fldChar w:fldCharType="separate"/>
            </w:r>
            <w:r w:rsidR="00992326">
              <w:rPr>
                <w:noProof/>
                <w:webHidden/>
              </w:rPr>
              <w:t>25</w:t>
            </w:r>
            <w:r w:rsidR="00992326">
              <w:rPr>
                <w:noProof/>
                <w:webHidden/>
              </w:rPr>
              <w:fldChar w:fldCharType="end"/>
            </w:r>
          </w:hyperlink>
        </w:p>
        <w:p w14:paraId="20FE815E" w14:textId="43ADC60E" w:rsidR="00992326" w:rsidRDefault="000F7417">
          <w:pPr>
            <w:pStyle w:val="Innehll2"/>
            <w:tabs>
              <w:tab w:val="right" w:leader="dot" w:pos="7360"/>
            </w:tabs>
            <w:rPr>
              <w:rFonts w:asciiTheme="minorHAnsi" w:eastAsiaTheme="minorEastAsia" w:hAnsiTheme="minorHAnsi"/>
              <w:noProof/>
              <w:sz w:val="22"/>
              <w:lang w:eastAsia="sv-SE"/>
            </w:rPr>
          </w:pPr>
          <w:hyperlink w:anchor="_Toc177115398" w:history="1">
            <w:r w:rsidR="00992326" w:rsidRPr="0030376F">
              <w:rPr>
                <w:rStyle w:val="Hyperlnk"/>
                <w:noProof/>
              </w:rPr>
              <w:t>Kolera</w:t>
            </w:r>
            <w:r w:rsidR="00992326">
              <w:rPr>
                <w:noProof/>
                <w:webHidden/>
              </w:rPr>
              <w:tab/>
            </w:r>
            <w:r w:rsidR="00992326">
              <w:rPr>
                <w:noProof/>
                <w:webHidden/>
              </w:rPr>
              <w:fldChar w:fldCharType="begin"/>
            </w:r>
            <w:r w:rsidR="00992326">
              <w:rPr>
                <w:noProof/>
                <w:webHidden/>
              </w:rPr>
              <w:instrText xml:space="preserve"> PAGEREF _Toc177115398 \h </w:instrText>
            </w:r>
            <w:r w:rsidR="00992326">
              <w:rPr>
                <w:noProof/>
                <w:webHidden/>
              </w:rPr>
            </w:r>
            <w:r w:rsidR="00992326">
              <w:rPr>
                <w:noProof/>
                <w:webHidden/>
              </w:rPr>
              <w:fldChar w:fldCharType="separate"/>
            </w:r>
            <w:r w:rsidR="00992326">
              <w:rPr>
                <w:noProof/>
                <w:webHidden/>
              </w:rPr>
              <w:t>25</w:t>
            </w:r>
            <w:r w:rsidR="00992326">
              <w:rPr>
                <w:noProof/>
                <w:webHidden/>
              </w:rPr>
              <w:fldChar w:fldCharType="end"/>
            </w:r>
          </w:hyperlink>
        </w:p>
        <w:p w14:paraId="5EB5B9A8" w14:textId="48D919CA" w:rsidR="00992326" w:rsidRDefault="000F7417">
          <w:pPr>
            <w:pStyle w:val="Innehll2"/>
            <w:tabs>
              <w:tab w:val="right" w:leader="dot" w:pos="7360"/>
            </w:tabs>
            <w:rPr>
              <w:rFonts w:asciiTheme="minorHAnsi" w:eastAsiaTheme="minorEastAsia" w:hAnsiTheme="minorHAnsi"/>
              <w:noProof/>
              <w:sz w:val="22"/>
              <w:lang w:eastAsia="sv-SE"/>
            </w:rPr>
          </w:pPr>
          <w:hyperlink w:anchor="_Toc177115399" w:history="1">
            <w:r w:rsidR="00992326" w:rsidRPr="0030376F">
              <w:rPr>
                <w:rStyle w:val="Hyperlnk"/>
                <w:noProof/>
              </w:rPr>
              <w:t>Legionellainfektion (</w:t>
            </w:r>
            <w:r w:rsidR="00992326" w:rsidRPr="0030376F">
              <w:rPr>
                <w:rStyle w:val="Hyperlnk"/>
                <w:rFonts w:ascii="Tahoma" w:hAnsi="Tahoma" w:cs="Tahoma"/>
                <w:noProof/>
              </w:rPr>
              <w:t xml:space="preserve">legionärssjuka) </w:t>
            </w:r>
            <w:r w:rsidR="00992326" w:rsidRPr="0030376F">
              <w:rPr>
                <w:rStyle w:val="Hyperlnk"/>
                <w:noProof/>
              </w:rPr>
              <w:t>inkl. pontiacfeber</w:t>
            </w:r>
            <w:r w:rsidR="00992326">
              <w:rPr>
                <w:noProof/>
                <w:webHidden/>
              </w:rPr>
              <w:tab/>
            </w:r>
            <w:r w:rsidR="00992326">
              <w:rPr>
                <w:noProof/>
                <w:webHidden/>
              </w:rPr>
              <w:fldChar w:fldCharType="begin"/>
            </w:r>
            <w:r w:rsidR="00992326">
              <w:rPr>
                <w:noProof/>
                <w:webHidden/>
              </w:rPr>
              <w:instrText xml:space="preserve"> PAGEREF _Toc177115399 \h </w:instrText>
            </w:r>
            <w:r w:rsidR="00992326">
              <w:rPr>
                <w:noProof/>
                <w:webHidden/>
              </w:rPr>
            </w:r>
            <w:r w:rsidR="00992326">
              <w:rPr>
                <w:noProof/>
                <w:webHidden/>
              </w:rPr>
              <w:fldChar w:fldCharType="separate"/>
            </w:r>
            <w:r w:rsidR="00992326">
              <w:rPr>
                <w:noProof/>
                <w:webHidden/>
              </w:rPr>
              <w:t>25</w:t>
            </w:r>
            <w:r w:rsidR="00992326">
              <w:rPr>
                <w:noProof/>
                <w:webHidden/>
              </w:rPr>
              <w:fldChar w:fldCharType="end"/>
            </w:r>
          </w:hyperlink>
        </w:p>
        <w:p w14:paraId="7CA038F2" w14:textId="060846D4" w:rsidR="00992326" w:rsidRDefault="000F7417">
          <w:pPr>
            <w:pStyle w:val="Innehll2"/>
            <w:tabs>
              <w:tab w:val="right" w:leader="dot" w:pos="7360"/>
            </w:tabs>
            <w:rPr>
              <w:rFonts w:asciiTheme="minorHAnsi" w:eastAsiaTheme="minorEastAsia" w:hAnsiTheme="minorHAnsi"/>
              <w:noProof/>
              <w:sz w:val="22"/>
              <w:lang w:eastAsia="sv-SE"/>
            </w:rPr>
          </w:pPr>
          <w:hyperlink w:anchor="_Toc177115400" w:history="1">
            <w:r w:rsidR="00992326" w:rsidRPr="0030376F">
              <w:rPr>
                <w:rStyle w:val="Hyperlnk"/>
                <w:noProof/>
              </w:rPr>
              <w:t>Leptospirainfektion</w:t>
            </w:r>
            <w:r w:rsidR="00992326">
              <w:rPr>
                <w:noProof/>
                <w:webHidden/>
              </w:rPr>
              <w:tab/>
            </w:r>
            <w:r w:rsidR="00992326">
              <w:rPr>
                <w:noProof/>
                <w:webHidden/>
              </w:rPr>
              <w:fldChar w:fldCharType="begin"/>
            </w:r>
            <w:r w:rsidR="00992326">
              <w:rPr>
                <w:noProof/>
                <w:webHidden/>
              </w:rPr>
              <w:instrText xml:space="preserve"> PAGEREF _Toc177115400 \h </w:instrText>
            </w:r>
            <w:r w:rsidR="00992326">
              <w:rPr>
                <w:noProof/>
                <w:webHidden/>
              </w:rPr>
            </w:r>
            <w:r w:rsidR="00992326">
              <w:rPr>
                <w:noProof/>
                <w:webHidden/>
              </w:rPr>
              <w:fldChar w:fldCharType="separate"/>
            </w:r>
            <w:r w:rsidR="00992326">
              <w:rPr>
                <w:noProof/>
                <w:webHidden/>
              </w:rPr>
              <w:t>26</w:t>
            </w:r>
            <w:r w:rsidR="00992326">
              <w:rPr>
                <w:noProof/>
                <w:webHidden/>
              </w:rPr>
              <w:fldChar w:fldCharType="end"/>
            </w:r>
          </w:hyperlink>
        </w:p>
        <w:p w14:paraId="29B590BB" w14:textId="65A851F5" w:rsidR="00992326" w:rsidRDefault="000F7417">
          <w:pPr>
            <w:pStyle w:val="Innehll2"/>
            <w:tabs>
              <w:tab w:val="right" w:leader="dot" w:pos="7360"/>
            </w:tabs>
            <w:rPr>
              <w:rFonts w:asciiTheme="minorHAnsi" w:eastAsiaTheme="minorEastAsia" w:hAnsiTheme="minorHAnsi"/>
              <w:noProof/>
              <w:sz w:val="22"/>
              <w:lang w:eastAsia="sv-SE"/>
            </w:rPr>
          </w:pPr>
          <w:hyperlink w:anchor="_Toc177115401" w:history="1">
            <w:r w:rsidR="00992326" w:rsidRPr="0030376F">
              <w:rPr>
                <w:rStyle w:val="Hyperlnk"/>
                <w:noProof/>
              </w:rPr>
              <w:t>Listeriainfektion</w:t>
            </w:r>
            <w:r w:rsidR="00992326">
              <w:rPr>
                <w:noProof/>
                <w:webHidden/>
              </w:rPr>
              <w:tab/>
            </w:r>
            <w:r w:rsidR="00992326">
              <w:rPr>
                <w:noProof/>
                <w:webHidden/>
              </w:rPr>
              <w:fldChar w:fldCharType="begin"/>
            </w:r>
            <w:r w:rsidR="00992326">
              <w:rPr>
                <w:noProof/>
                <w:webHidden/>
              </w:rPr>
              <w:instrText xml:space="preserve"> PAGEREF _Toc177115401 \h </w:instrText>
            </w:r>
            <w:r w:rsidR="00992326">
              <w:rPr>
                <w:noProof/>
                <w:webHidden/>
              </w:rPr>
            </w:r>
            <w:r w:rsidR="00992326">
              <w:rPr>
                <w:noProof/>
                <w:webHidden/>
              </w:rPr>
              <w:fldChar w:fldCharType="separate"/>
            </w:r>
            <w:r w:rsidR="00992326">
              <w:rPr>
                <w:noProof/>
                <w:webHidden/>
              </w:rPr>
              <w:t>26</w:t>
            </w:r>
            <w:r w:rsidR="00992326">
              <w:rPr>
                <w:noProof/>
                <w:webHidden/>
              </w:rPr>
              <w:fldChar w:fldCharType="end"/>
            </w:r>
          </w:hyperlink>
        </w:p>
        <w:p w14:paraId="357E104E" w14:textId="0A7DBECF" w:rsidR="00992326" w:rsidRDefault="000F7417">
          <w:pPr>
            <w:pStyle w:val="Innehll2"/>
            <w:tabs>
              <w:tab w:val="right" w:leader="dot" w:pos="7360"/>
            </w:tabs>
            <w:rPr>
              <w:rFonts w:asciiTheme="minorHAnsi" w:eastAsiaTheme="minorEastAsia" w:hAnsiTheme="minorHAnsi"/>
              <w:noProof/>
              <w:sz w:val="22"/>
              <w:lang w:eastAsia="sv-SE"/>
            </w:rPr>
          </w:pPr>
          <w:hyperlink w:anchor="_Toc177115402" w:history="1">
            <w:r w:rsidR="00992326" w:rsidRPr="0030376F">
              <w:rPr>
                <w:rStyle w:val="Hyperlnk"/>
                <w:noProof/>
              </w:rPr>
              <w:t>Malaria (infektion med Plasmodium spp.)</w:t>
            </w:r>
            <w:r w:rsidR="00992326">
              <w:rPr>
                <w:noProof/>
                <w:webHidden/>
              </w:rPr>
              <w:tab/>
            </w:r>
            <w:r w:rsidR="00992326">
              <w:rPr>
                <w:noProof/>
                <w:webHidden/>
              </w:rPr>
              <w:fldChar w:fldCharType="begin"/>
            </w:r>
            <w:r w:rsidR="00992326">
              <w:rPr>
                <w:noProof/>
                <w:webHidden/>
              </w:rPr>
              <w:instrText xml:space="preserve"> PAGEREF _Toc177115402 \h </w:instrText>
            </w:r>
            <w:r w:rsidR="00992326">
              <w:rPr>
                <w:noProof/>
                <w:webHidden/>
              </w:rPr>
            </w:r>
            <w:r w:rsidR="00992326">
              <w:rPr>
                <w:noProof/>
                <w:webHidden/>
              </w:rPr>
              <w:fldChar w:fldCharType="separate"/>
            </w:r>
            <w:r w:rsidR="00992326">
              <w:rPr>
                <w:noProof/>
                <w:webHidden/>
              </w:rPr>
              <w:t>27</w:t>
            </w:r>
            <w:r w:rsidR="00992326">
              <w:rPr>
                <w:noProof/>
                <w:webHidden/>
              </w:rPr>
              <w:fldChar w:fldCharType="end"/>
            </w:r>
          </w:hyperlink>
        </w:p>
        <w:p w14:paraId="404446EB" w14:textId="62FB33F6" w:rsidR="00992326" w:rsidRDefault="000F7417">
          <w:pPr>
            <w:pStyle w:val="Innehll2"/>
            <w:tabs>
              <w:tab w:val="right" w:leader="dot" w:pos="7360"/>
            </w:tabs>
            <w:rPr>
              <w:rFonts w:asciiTheme="minorHAnsi" w:eastAsiaTheme="minorEastAsia" w:hAnsiTheme="minorHAnsi"/>
              <w:noProof/>
              <w:sz w:val="22"/>
              <w:lang w:eastAsia="sv-SE"/>
            </w:rPr>
          </w:pPr>
          <w:hyperlink w:anchor="_Toc177115403" w:history="1">
            <w:r w:rsidR="00992326" w:rsidRPr="0030376F">
              <w:rPr>
                <w:rStyle w:val="Hyperlnk"/>
                <w:noProof/>
              </w:rPr>
              <w:t>Meningokockinfektion, invasiv infektion</w:t>
            </w:r>
            <w:r w:rsidR="00992326">
              <w:rPr>
                <w:noProof/>
                <w:webHidden/>
              </w:rPr>
              <w:tab/>
            </w:r>
            <w:r w:rsidR="00992326">
              <w:rPr>
                <w:noProof/>
                <w:webHidden/>
              </w:rPr>
              <w:fldChar w:fldCharType="begin"/>
            </w:r>
            <w:r w:rsidR="00992326">
              <w:rPr>
                <w:noProof/>
                <w:webHidden/>
              </w:rPr>
              <w:instrText xml:space="preserve"> PAGEREF _Toc177115403 \h </w:instrText>
            </w:r>
            <w:r w:rsidR="00992326">
              <w:rPr>
                <w:noProof/>
                <w:webHidden/>
              </w:rPr>
            </w:r>
            <w:r w:rsidR="00992326">
              <w:rPr>
                <w:noProof/>
                <w:webHidden/>
              </w:rPr>
              <w:fldChar w:fldCharType="separate"/>
            </w:r>
            <w:r w:rsidR="00992326">
              <w:rPr>
                <w:noProof/>
                <w:webHidden/>
              </w:rPr>
              <w:t>27</w:t>
            </w:r>
            <w:r w:rsidR="00992326">
              <w:rPr>
                <w:noProof/>
                <w:webHidden/>
              </w:rPr>
              <w:fldChar w:fldCharType="end"/>
            </w:r>
          </w:hyperlink>
        </w:p>
        <w:p w14:paraId="16618342" w14:textId="1749C62F" w:rsidR="00992326" w:rsidRDefault="000F7417">
          <w:pPr>
            <w:pStyle w:val="Innehll2"/>
            <w:tabs>
              <w:tab w:val="right" w:leader="dot" w:pos="7360"/>
            </w:tabs>
            <w:rPr>
              <w:rFonts w:asciiTheme="minorHAnsi" w:eastAsiaTheme="minorEastAsia" w:hAnsiTheme="minorHAnsi"/>
              <w:noProof/>
              <w:sz w:val="22"/>
              <w:lang w:eastAsia="sv-SE"/>
            </w:rPr>
          </w:pPr>
          <w:hyperlink w:anchor="_Toc177115404" w:history="1">
            <w:r w:rsidR="00992326" w:rsidRPr="0030376F">
              <w:rPr>
                <w:rStyle w:val="Hyperlnk"/>
                <w:rFonts w:eastAsia="Calibri"/>
                <w:noProof/>
                <w:lang w:val="en-US"/>
              </w:rPr>
              <w:t>Mers (Middle East Respiratory Syndrome)</w:t>
            </w:r>
            <w:r w:rsidR="00992326">
              <w:rPr>
                <w:noProof/>
                <w:webHidden/>
              </w:rPr>
              <w:tab/>
            </w:r>
            <w:r w:rsidR="00992326">
              <w:rPr>
                <w:noProof/>
                <w:webHidden/>
              </w:rPr>
              <w:fldChar w:fldCharType="begin"/>
            </w:r>
            <w:r w:rsidR="00992326">
              <w:rPr>
                <w:noProof/>
                <w:webHidden/>
              </w:rPr>
              <w:instrText xml:space="preserve"> PAGEREF _Toc177115404 \h </w:instrText>
            </w:r>
            <w:r w:rsidR="00992326">
              <w:rPr>
                <w:noProof/>
                <w:webHidden/>
              </w:rPr>
            </w:r>
            <w:r w:rsidR="00992326">
              <w:rPr>
                <w:noProof/>
                <w:webHidden/>
              </w:rPr>
              <w:fldChar w:fldCharType="separate"/>
            </w:r>
            <w:r w:rsidR="00992326">
              <w:rPr>
                <w:noProof/>
                <w:webHidden/>
              </w:rPr>
              <w:t>27</w:t>
            </w:r>
            <w:r w:rsidR="00992326">
              <w:rPr>
                <w:noProof/>
                <w:webHidden/>
              </w:rPr>
              <w:fldChar w:fldCharType="end"/>
            </w:r>
          </w:hyperlink>
        </w:p>
        <w:p w14:paraId="35F5454E" w14:textId="65A7A083" w:rsidR="00992326" w:rsidRDefault="000F7417">
          <w:pPr>
            <w:pStyle w:val="Innehll2"/>
            <w:tabs>
              <w:tab w:val="right" w:leader="dot" w:pos="7360"/>
            </w:tabs>
            <w:rPr>
              <w:rFonts w:asciiTheme="minorHAnsi" w:eastAsiaTheme="minorEastAsia" w:hAnsiTheme="minorHAnsi"/>
              <w:noProof/>
              <w:sz w:val="22"/>
              <w:lang w:eastAsia="sv-SE"/>
            </w:rPr>
          </w:pPr>
          <w:hyperlink w:anchor="_Toc177115405" w:history="1">
            <w:r w:rsidR="00992326" w:rsidRPr="0030376F">
              <w:rPr>
                <w:rStyle w:val="Hyperlnk"/>
                <w:noProof/>
              </w:rPr>
              <w:t>Mjältbrand</w:t>
            </w:r>
            <w:r w:rsidR="00992326">
              <w:rPr>
                <w:noProof/>
                <w:webHidden/>
              </w:rPr>
              <w:tab/>
            </w:r>
            <w:r w:rsidR="00992326">
              <w:rPr>
                <w:noProof/>
                <w:webHidden/>
              </w:rPr>
              <w:fldChar w:fldCharType="begin"/>
            </w:r>
            <w:r w:rsidR="00992326">
              <w:rPr>
                <w:noProof/>
                <w:webHidden/>
              </w:rPr>
              <w:instrText xml:space="preserve"> PAGEREF _Toc177115405 \h </w:instrText>
            </w:r>
            <w:r w:rsidR="00992326">
              <w:rPr>
                <w:noProof/>
                <w:webHidden/>
              </w:rPr>
            </w:r>
            <w:r w:rsidR="00992326">
              <w:rPr>
                <w:noProof/>
                <w:webHidden/>
              </w:rPr>
              <w:fldChar w:fldCharType="separate"/>
            </w:r>
            <w:r w:rsidR="00992326">
              <w:rPr>
                <w:noProof/>
                <w:webHidden/>
              </w:rPr>
              <w:t>28</w:t>
            </w:r>
            <w:r w:rsidR="00992326">
              <w:rPr>
                <w:noProof/>
                <w:webHidden/>
              </w:rPr>
              <w:fldChar w:fldCharType="end"/>
            </w:r>
          </w:hyperlink>
        </w:p>
        <w:p w14:paraId="1D70A25F" w14:textId="72A43E1A" w:rsidR="00992326" w:rsidRDefault="000F7417">
          <w:pPr>
            <w:pStyle w:val="Innehll2"/>
            <w:tabs>
              <w:tab w:val="right" w:leader="dot" w:pos="7360"/>
            </w:tabs>
            <w:rPr>
              <w:rFonts w:asciiTheme="minorHAnsi" w:eastAsiaTheme="minorEastAsia" w:hAnsiTheme="minorHAnsi"/>
              <w:noProof/>
              <w:sz w:val="22"/>
              <w:lang w:eastAsia="sv-SE"/>
            </w:rPr>
          </w:pPr>
          <w:hyperlink w:anchor="_Toc177115406" w:history="1">
            <w:r w:rsidR="00992326" w:rsidRPr="0030376F">
              <w:rPr>
                <w:rStyle w:val="Hyperlnk"/>
                <w:noProof/>
              </w:rPr>
              <w:t>Mpox</w:t>
            </w:r>
            <w:r w:rsidR="00992326">
              <w:rPr>
                <w:noProof/>
                <w:webHidden/>
              </w:rPr>
              <w:tab/>
            </w:r>
            <w:r w:rsidR="00992326">
              <w:rPr>
                <w:noProof/>
                <w:webHidden/>
              </w:rPr>
              <w:fldChar w:fldCharType="begin"/>
            </w:r>
            <w:r w:rsidR="00992326">
              <w:rPr>
                <w:noProof/>
                <w:webHidden/>
              </w:rPr>
              <w:instrText xml:space="preserve"> PAGEREF _Toc177115406 \h </w:instrText>
            </w:r>
            <w:r w:rsidR="00992326">
              <w:rPr>
                <w:noProof/>
                <w:webHidden/>
              </w:rPr>
            </w:r>
            <w:r w:rsidR="00992326">
              <w:rPr>
                <w:noProof/>
                <w:webHidden/>
              </w:rPr>
              <w:fldChar w:fldCharType="separate"/>
            </w:r>
            <w:r w:rsidR="00992326">
              <w:rPr>
                <w:noProof/>
                <w:webHidden/>
              </w:rPr>
              <w:t>28</w:t>
            </w:r>
            <w:r w:rsidR="00992326">
              <w:rPr>
                <w:noProof/>
                <w:webHidden/>
              </w:rPr>
              <w:fldChar w:fldCharType="end"/>
            </w:r>
          </w:hyperlink>
        </w:p>
        <w:p w14:paraId="0511D29C" w14:textId="63B0621C" w:rsidR="00992326" w:rsidRDefault="000F7417">
          <w:pPr>
            <w:pStyle w:val="Innehll2"/>
            <w:tabs>
              <w:tab w:val="right" w:leader="dot" w:pos="7360"/>
            </w:tabs>
            <w:rPr>
              <w:rFonts w:asciiTheme="minorHAnsi" w:eastAsiaTheme="minorEastAsia" w:hAnsiTheme="minorHAnsi"/>
              <w:noProof/>
              <w:sz w:val="22"/>
              <w:lang w:eastAsia="sv-SE"/>
            </w:rPr>
          </w:pPr>
          <w:hyperlink w:anchor="_Toc177115407" w:history="1">
            <w:r w:rsidR="00992326" w:rsidRPr="0030376F">
              <w:rPr>
                <w:rStyle w:val="Hyperlnk"/>
                <w:noProof/>
              </w:rPr>
              <w:t>MRSA, meticillinresistenta gula stafylokocker</w:t>
            </w:r>
            <w:r w:rsidR="00992326">
              <w:rPr>
                <w:noProof/>
                <w:webHidden/>
              </w:rPr>
              <w:tab/>
            </w:r>
            <w:r w:rsidR="00992326">
              <w:rPr>
                <w:noProof/>
                <w:webHidden/>
              </w:rPr>
              <w:fldChar w:fldCharType="begin"/>
            </w:r>
            <w:r w:rsidR="00992326">
              <w:rPr>
                <w:noProof/>
                <w:webHidden/>
              </w:rPr>
              <w:instrText xml:space="preserve"> PAGEREF _Toc177115407 \h </w:instrText>
            </w:r>
            <w:r w:rsidR="00992326">
              <w:rPr>
                <w:noProof/>
                <w:webHidden/>
              </w:rPr>
            </w:r>
            <w:r w:rsidR="00992326">
              <w:rPr>
                <w:noProof/>
                <w:webHidden/>
              </w:rPr>
              <w:fldChar w:fldCharType="separate"/>
            </w:r>
            <w:r w:rsidR="00992326">
              <w:rPr>
                <w:noProof/>
                <w:webHidden/>
              </w:rPr>
              <w:t>28</w:t>
            </w:r>
            <w:r w:rsidR="00992326">
              <w:rPr>
                <w:noProof/>
                <w:webHidden/>
              </w:rPr>
              <w:fldChar w:fldCharType="end"/>
            </w:r>
          </w:hyperlink>
        </w:p>
        <w:p w14:paraId="17C951B6" w14:textId="711A0900" w:rsidR="00992326" w:rsidRDefault="000F7417">
          <w:pPr>
            <w:pStyle w:val="Innehll2"/>
            <w:tabs>
              <w:tab w:val="right" w:leader="dot" w:pos="7360"/>
            </w:tabs>
            <w:rPr>
              <w:rFonts w:asciiTheme="minorHAnsi" w:eastAsiaTheme="minorEastAsia" w:hAnsiTheme="minorHAnsi"/>
              <w:noProof/>
              <w:sz w:val="22"/>
              <w:lang w:eastAsia="sv-SE"/>
            </w:rPr>
          </w:pPr>
          <w:hyperlink w:anchor="_Toc177115408" w:history="1">
            <w:r w:rsidR="00992326" w:rsidRPr="0030376F">
              <w:rPr>
                <w:rStyle w:val="Hyperlnk"/>
                <w:noProof/>
              </w:rPr>
              <w:t>Mässling</w:t>
            </w:r>
            <w:r w:rsidR="00992326">
              <w:rPr>
                <w:noProof/>
                <w:webHidden/>
              </w:rPr>
              <w:tab/>
            </w:r>
            <w:r w:rsidR="00992326">
              <w:rPr>
                <w:noProof/>
                <w:webHidden/>
              </w:rPr>
              <w:fldChar w:fldCharType="begin"/>
            </w:r>
            <w:r w:rsidR="00992326">
              <w:rPr>
                <w:noProof/>
                <w:webHidden/>
              </w:rPr>
              <w:instrText xml:space="preserve"> PAGEREF _Toc177115408 \h </w:instrText>
            </w:r>
            <w:r w:rsidR="00992326">
              <w:rPr>
                <w:noProof/>
                <w:webHidden/>
              </w:rPr>
            </w:r>
            <w:r w:rsidR="00992326">
              <w:rPr>
                <w:noProof/>
                <w:webHidden/>
              </w:rPr>
              <w:fldChar w:fldCharType="separate"/>
            </w:r>
            <w:r w:rsidR="00992326">
              <w:rPr>
                <w:noProof/>
                <w:webHidden/>
              </w:rPr>
              <w:t>28</w:t>
            </w:r>
            <w:r w:rsidR="00992326">
              <w:rPr>
                <w:noProof/>
                <w:webHidden/>
              </w:rPr>
              <w:fldChar w:fldCharType="end"/>
            </w:r>
          </w:hyperlink>
        </w:p>
        <w:p w14:paraId="21507EF2" w14:textId="62A7F9BA" w:rsidR="00992326" w:rsidRDefault="000F7417">
          <w:pPr>
            <w:pStyle w:val="Innehll2"/>
            <w:tabs>
              <w:tab w:val="right" w:leader="dot" w:pos="7360"/>
            </w:tabs>
            <w:rPr>
              <w:rFonts w:asciiTheme="minorHAnsi" w:eastAsiaTheme="minorEastAsia" w:hAnsiTheme="minorHAnsi"/>
              <w:noProof/>
              <w:sz w:val="22"/>
              <w:lang w:eastAsia="sv-SE"/>
            </w:rPr>
          </w:pPr>
          <w:hyperlink w:anchor="_Toc177115409" w:history="1">
            <w:r w:rsidR="00992326" w:rsidRPr="0030376F">
              <w:rPr>
                <w:rStyle w:val="Hyperlnk"/>
                <w:noProof/>
              </w:rPr>
              <w:t>Papegojsjuka (Psittakos)</w:t>
            </w:r>
            <w:r w:rsidR="00992326">
              <w:rPr>
                <w:noProof/>
                <w:webHidden/>
              </w:rPr>
              <w:tab/>
            </w:r>
            <w:r w:rsidR="00992326">
              <w:rPr>
                <w:noProof/>
                <w:webHidden/>
              </w:rPr>
              <w:fldChar w:fldCharType="begin"/>
            </w:r>
            <w:r w:rsidR="00992326">
              <w:rPr>
                <w:noProof/>
                <w:webHidden/>
              </w:rPr>
              <w:instrText xml:space="preserve"> PAGEREF _Toc177115409 \h </w:instrText>
            </w:r>
            <w:r w:rsidR="00992326">
              <w:rPr>
                <w:noProof/>
                <w:webHidden/>
              </w:rPr>
            </w:r>
            <w:r w:rsidR="00992326">
              <w:rPr>
                <w:noProof/>
                <w:webHidden/>
              </w:rPr>
              <w:fldChar w:fldCharType="separate"/>
            </w:r>
            <w:r w:rsidR="00992326">
              <w:rPr>
                <w:noProof/>
                <w:webHidden/>
              </w:rPr>
              <w:t>29</w:t>
            </w:r>
            <w:r w:rsidR="00992326">
              <w:rPr>
                <w:noProof/>
                <w:webHidden/>
              </w:rPr>
              <w:fldChar w:fldCharType="end"/>
            </w:r>
          </w:hyperlink>
        </w:p>
        <w:p w14:paraId="2822DCDD" w14:textId="62F0DC97" w:rsidR="00992326" w:rsidRDefault="000F7417">
          <w:pPr>
            <w:pStyle w:val="Innehll2"/>
            <w:tabs>
              <w:tab w:val="right" w:leader="dot" w:pos="7360"/>
            </w:tabs>
            <w:rPr>
              <w:rFonts w:asciiTheme="minorHAnsi" w:eastAsiaTheme="minorEastAsia" w:hAnsiTheme="minorHAnsi"/>
              <w:noProof/>
              <w:sz w:val="22"/>
              <w:lang w:eastAsia="sv-SE"/>
            </w:rPr>
          </w:pPr>
          <w:hyperlink w:anchor="_Toc177115410" w:history="1">
            <w:r w:rsidR="00992326" w:rsidRPr="0030376F">
              <w:rPr>
                <w:rStyle w:val="Hyperlnk"/>
                <w:noProof/>
              </w:rPr>
              <w:t>Paratyfoidfeber</w:t>
            </w:r>
            <w:r w:rsidR="00992326">
              <w:rPr>
                <w:noProof/>
                <w:webHidden/>
              </w:rPr>
              <w:tab/>
            </w:r>
            <w:r w:rsidR="00992326">
              <w:rPr>
                <w:noProof/>
                <w:webHidden/>
              </w:rPr>
              <w:fldChar w:fldCharType="begin"/>
            </w:r>
            <w:r w:rsidR="00992326">
              <w:rPr>
                <w:noProof/>
                <w:webHidden/>
              </w:rPr>
              <w:instrText xml:space="preserve"> PAGEREF _Toc177115410 \h </w:instrText>
            </w:r>
            <w:r w:rsidR="00992326">
              <w:rPr>
                <w:noProof/>
                <w:webHidden/>
              </w:rPr>
            </w:r>
            <w:r w:rsidR="00992326">
              <w:rPr>
                <w:noProof/>
                <w:webHidden/>
              </w:rPr>
              <w:fldChar w:fldCharType="separate"/>
            </w:r>
            <w:r w:rsidR="00992326">
              <w:rPr>
                <w:noProof/>
                <w:webHidden/>
              </w:rPr>
              <w:t>29</w:t>
            </w:r>
            <w:r w:rsidR="00992326">
              <w:rPr>
                <w:noProof/>
                <w:webHidden/>
              </w:rPr>
              <w:fldChar w:fldCharType="end"/>
            </w:r>
          </w:hyperlink>
        </w:p>
        <w:p w14:paraId="5C7FC0AF" w14:textId="1FBC3E68" w:rsidR="00992326" w:rsidRDefault="000F7417">
          <w:pPr>
            <w:pStyle w:val="Innehll2"/>
            <w:tabs>
              <w:tab w:val="right" w:leader="dot" w:pos="7360"/>
            </w:tabs>
            <w:rPr>
              <w:rFonts w:asciiTheme="minorHAnsi" w:eastAsiaTheme="minorEastAsia" w:hAnsiTheme="minorHAnsi"/>
              <w:noProof/>
              <w:sz w:val="22"/>
              <w:lang w:eastAsia="sv-SE"/>
            </w:rPr>
          </w:pPr>
          <w:hyperlink w:anchor="_Toc177115411" w:history="1">
            <w:r w:rsidR="00992326" w:rsidRPr="0030376F">
              <w:rPr>
                <w:rStyle w:val="Hyperlnk"/>
                <w:noProof/>
              </w:rPr>
              <w:t>Penicillinresistenta pneumokocker, PRP* (tidigare PNSP)</w:t>
            </w:r>
            <w:r w:rsidR="00992326">
              <w:rPr>
                <w:noProof/>
                <w:webHidden/>
              </w:rPr>
              <w:tab/>
            </w:r>
            <w:r w:rsidR="00992326">
              <w:rPr>
                <w:noProof/>
                <w:webHidden/>
              </w:rPr>
              <w:fldChar w:fldCharType="begin"/>
            </w:r>
            <w:r w:rsidR="00992326">
              <w:rPr>
                <w:noProof/>
                <w:webHidden/>
              </w:rPr>
              <w:instrText xml:space="preserve"> PAGEREF _Toc177115411 \h </w:instrText>
            </w:r>
            <w:r w:rsidR="00992326">
              <w:rPr>
                <w:noProof/>
                <w:webHidden/>
              </w:rPr>
            </w:r>
            <w:r w:rsidR="00992326">
              <w:rPr>
                <w:noProof/>
                <w:webHidden/>
              </w:rPr>
              <w:fldChar w:fldCharType="separate"/>
            </w:r>
            <w:r w:rsidR="00992326">
              <w:rPr>
                <w:noProof/>
                <w:webHidden/>
              </w:rPr>
              <w:t>29</w:t>
            </w:r>
            <w:r w:rsidR="00992326">
              <w:rPr>
                <w:noProof/>
                <w:webHidden/>
              </w:rPr>
              <w:fldChar w:fldCharType="end"/>
            </w:r>
          </w:hyperlink>
        </w:p>
        <w:p w14:paraId="2C0FCE78" w14:textId="7CAA6810" w:rsidR="00992326" w:rsidRDefault="000F7417">
          <w:pPr>
            <w:pStyle w:val="Innehll2"/>
            <w:tabs>
              <w:tab w:val="right" w:leader="dot" w:pos="7360"/>
            </w:tabs>
            <w:rPr>
              <w:rFonts w:asciiTheme="minorHAnsi" w:eastAsiaTheme="minorEastAsia" w:hAnsiTheme="minorHAnsi"/>
              <w:noProof/>
              <w:sz w:val="22"/>
              <w:lang w:eastAsia="sv-SE"/>
            </w:rPr>
          </w:pPr>
          <w:hyperlink w:anchor="_Toc177115412" w:history="1">
            <w:r w:rsidR="00992326" w:rsidRPr="0030376F">
              <w:rPr>
                <w:rStyle w:val="Hyperlnk"/>
                <w:noProof/>
              </w:rPr>
              <w:t>Pest</w:t>
            </w:r>
            <w:r w:rsidR="00992326">
              <w:rPr>
                <w:noProof/>
                <w:webHidden/>
              </w:rPr>
              <w:tab/>
            </w:r>
            <w:r w:rsidR="00992326">
              <w:rPr>
                <w:noProof/>
                <w:webHidden/>
              </w:rPr>
              <w:fldChar w:fldCharType="begin"/>
            </w:r>
            <w:r w:rsidR="00992326">
              <w:rPr>
                <w:noProof/>
                <w:webHidden/>
              </w:rPr>
              <w:instrText xml:space="preserve"> PAGEREF _Toc177115412 \h </w:instrText>
            </w:r>
            <w:r w:rsidR="00992326">
              <w:rPr>
                <w:noProof/>
                <w:webHidden/>
              </w:rPr>
            </w:r>
            <w:r w:rsidR="00992326">
              <w:rPr>
                <w:noProof/>
                <w:webHidden/>
              </w:rPr>
              <w:fldChar w:fldCharType="separate"/>
            </w:r>
            <w:r w:rsidR="00992326">
              <w:rPr>
                <w:noProof/>
                <w:webHidden/>
              </w:rPr>
              <w:t>30</w:t>
            </w:r>
            <w:r w:rsidR="00992326">
              <w:rPr>
                <w:noProof/>
                <w:webHidden/>
              </w:rPr>
              <w:fldChar w:fldCharType="end"/>
            </w:r>
          </w:hyperlink>
        </w:p>
        <w:p w14:paraId="7570A3B6" w14:textId="31454B6A" w:rsidR="00992326" w:rsidRDefault="000F7417">
          <w:pPr>
            <w:pStyle w:val="Innehll2"/>
            <w:tabs>
              <w:tab w:val="right" w:leader="dot" w:pos="7360"/>
            </w:tabs>
            <w:rPr>
              <w:rFonts w:asciiTheme="minorHAnsi" w:eastAsiaTheme="minorEastAsia" w:hAnsiTheme="minorHAnsi"/>
              <w:noProof/>
              <w:sz w:val="22"/>
              <w:lang w:eastAsia="sv-SE"/>
            </w:rPr>
          </w:pPr>
          <w:hyperlink w:anchor="_Toc177115413" w:history="1">
            <w:r w:rsidR="00992326" w:rsidRPr="0030376F">
              <w:rPr>
                <w:rStyle w:val="Hyperlnk"/>
                <w:noProof/>
              </w:rPr>
              <w:t>Pneumokockinfektion, invasiv infektion</w:t>
            </w:r>
            <w:r w:rsidR="00992326">
              <w:rPr>
                <w:noProof/>
                <w:webHidden/>
              </w:rPr>
              <w:tab/>
            </w:r>
            <w:r w:rsidR="00992326">
              <w:rPr>
                <w:noProof/>
                <w:webHidden/>
              </w:rPr>
              <w:fldChar w:fldCharType="begin"/>
            </w:r>
            <w:r w:rsidR="00992326">
              <w:rPr>
                <w:noProof/>
                <w:webHidden/>
              </w:rPr>
              <w:instrText xml:space="preserve"> PAGEREF _Toc177115413 \h </w:instrText>
            </w:r>
            <w:r w:rsidR="00992326">
              <w:rPr>
                <w:noProof/>
                <w:webHidden/>
              </w:rPr>
            </w:r>
            <w:r w:rsidR="00992326">
              <w:rPr>
                <w:noProof/>
                <w:webHidden/>
              </w:rPr>
              <w:fldChar w:fldCharType="separate"/>
            </w:r>
            <w:r w:rsidR="00992326">
              <w:rPr>
                <w:noProof/>
                <w:webHidden/>
              </w:rPr>
              <w:t>30</w:t>
            </w:r>
            <w:r w:rsidR="00992326">
              <w:rPr>
                <w:noProof/>
                <w:webHidden/>
              </w:rPr>
              <w:fldChar w:fldCharType="end"/>
            </w:r>
          </w:hyperlink>
        </w:p>
        <w:p w14:paraId="7D458050" w14:textId="72CFA6DA" w:rsidR="00992326" w:rsidRDefault="000F7417">
          <w:pPr>
            <w:pStyle w:val="Innehll2"/>
            <w:tabs>
              <w:tab w:val="right" w:leader="dot" w:pos="7360"/>
            </w:tabs>
            <w:rPr>
              <w:rFonts w:asciiTheme="minorHAnsi" w:eastAsiaTheme="minorEastAsia" w:hAnsiTheme="minorHAnsi"/>
              <w:noProof/>
              <w:sz w:val="22"/>
              <w:lang w:eastAsia="sv-SE"/>
            </w:rPr>
          </w:pPr>
          <w:hyperlink w:anchor="_Toc177115414" w:history="1">
            <w:r w:rsidR="00992326" w:rsidRPr="0030376F">
              <w:rPr>
                <w:rStyle w:val="Hyperlnk"/>
                <w:noProof/>
              </w:rPr>
              <w:t>Polio</w:t>
            </w:r>
            <w:r w:rsidR="00992326">
              <w:rPr>
                <w:noProof/>
                <w:webHidden/>
              </w:rPr>
              <w:tab/>
            </w:r>
            <w:r w:rsidR="00992326">
              <w:rPr>
                <w:noProof/>
                <w:webHidden/>
              </w:rPr>
              <w:fldChar w:fldCharType="begin"/>
            </w:r>
            <w:r w:rsidR="00992326">
              <w:rPr>
                <w:noProof/>
                <w:webHidden/>
              </w:rPr>
              <w:instrText xml:space="preserve"> PAGEREF _Toc177115414 \h </w:instrText>
            </w:r>
            <w:r w:rsidR="00992326">
              <w:rPr>
                <w:noProof/>
                <w:webHidden/>
              </w:rPr>
            </w:r>
            <w:r w:rsidR="00992326">
              <w:rPr>
                <w:noProof/>
                <w:webHidden/>
              </w:rPr>
              <w:fldChar w:fldCharType="separate"/>
            </w:r>
            <w:r w:rsidR="00992326">
              <w:rPr>
                <w:noProof/>
                <w:webHidden/>
              </w:rPr>
              <w:t>30</w:t>
            </w:r>
            <w:r w:rsidR="00992326">
              <w:rPr>
                <w:noProof/>
                <w:webHidden/>
              </w:rPr>
              <w:fldChar w:fldCharType="end"/>
            </w:r>
          </w:hyperlink>
        </w:p>
        <w:p w14:paraId="6E587F5C" w14:textId="0C3A731B" w:rsidR="00992326" w:rsidRDefault="000F7417">
          <w:pPr>
            <w:pStyle w:val="Innehll2"/>
            <w:tabs>
              <w:tab w:val="right" w:leader="dot" w:pos="7360"/>
            </w:tabs>
            <w:rPr>
              <w:rFonts w:asciiTheme="minorHAnsi" w:eastAsiaTheme="minorEastAsia" w:hAnsiTheme="minorHAnsi"/>
              <w:noProof/>
              <w:sz w:val="22"/>
              <w:lang w:eastAsia="sv-SE"/>
            </w:rPr>
          </w:pPr>
          <w:hyperlink w:anchor="_Toc177115415" w:history="1">
            <w:r w:rsidR="00992326" w:rsidRPr="0030376F">
              <w:rPr>
                <w:rStyle w:val="Hyperlnk"/>
                <w:noProof/>
              </w:rPr>
              <w:t>Påssjuka</w:t>
            </w:r>
            <w:r w:rsidR="00992326">
              <w:rPr>
                <w:noProof/>
                <w:webHidden/>
              </w:rPr>
              <w:tab/>
            </w:r>
            <w:r w:rsidR="00992326">
              <w:rPr>
                <w:noProof/>
                <w:webHidden/>
              </w:rPr>
              <w:fldChar w:fldCharType="begin"/>
            </w:r>
            <w:r w:rsidR="00992326">
              <w:rPr>
                <w:noProof/>
                <w:webHidden/>
              </w:rPr>
              <w:instrText xml:space="preserve"> PAGEREF _Toc177115415 \h </w:instrText>
            </w:r>
            <w:r w:rsidR="00992326">
              <w:rPr>
                <w:noProof/>
                <w:webHidden/>
              </w:rPr>
            </w:r>
            <w:r w:rsidR="00992326">
              <w:rPr>
                <w:noProof/>
                <w:webHidden/>
              </w:rPr>
              <w:fldChar w:fldCharType="separate"/>
            </w:r>
            <w:r w:rsidR="00992326">
              <w:rPr>
                <w:noProof/>
                <w:webHidden/>
              </w:rPr>
              <w:t>30</w:t>
            </w:r>
            <w:r w:rsidR="00992326">
              <w:rPr>
                <w:noProof/>
                <w:webHidden/>
              </w:rPr>
              <w:fldChar w:fldCharType="end"/>
            </w:r>
          </w:hyperlink>
        </w:p>
        <w:p w14:paraId="541AE7D4" w14:textId="31054AD8" w:rsidR="00992326" w:rsidRDefault="000F7417">
          <w:pPr>
            <w:pStyle w:val="Innehll2"/>
            <w:tabs>
              <w:tab w:val="right" w:leader="dot" w:pos="7360"/>
            </w:tabs>
            <w:rPr>
              <w:rFonts w:asciiTheme="minorHAnsi" w:eastAsiaTheme="minorEastAsia" w:hAnsiTheme="minorHAnsi"/>
              <w:noProof/>
              <w:sz w:val="22"/>
              <w:lang w:eastAsia="sv-SE"/>
            </w:rPr>
          </w:pPr>
          <w:hyperlink w:anchor="_Toc177115416" w:history="1">
            <w:r w:rsidR="00992326" w:rsidRPr="0030376F">
              <w:rPr>
                <w:rStyle w:val="Hyperlnk"/>
                <w:noProof/>
              </w:rPr>
              <w:t>Q-feber</w:t>
            </w:r>
            <w:r w:rsidR="00992326">
              <w:rPr>
                <w:noProof/>
                <w:webHidden/>
              </w:rPr>
              <w:tab/>
            </w:r>
            <w:r w:rsidR="00992326">
              <w:rPr>
                <w:noProof/>
                <w:webHidden/>
              </w:rPr>
              <w:fldChar w:fldCharType="begin"/>
            </w:r>
            <w:r w:rsidR="00992326">
              <w:rPr>
                <w:noProof/>
                <w:webHidden/>
              </w:rPr>
              <w:instrText xml:space="preserve"> PAGEREF _Toc177115416 \h </w:instrText>
            </w:r>
            <w:r w:rsidR="00992326">
              <w:rPr>
                <w:noProof/>
                <w:webHidden/>
              </w:rPr>
            </w:r>
            <w:r w:rsidR="00992326">
              <w:rPr>
                <w:noProof/>
                <w:webHidden/>
              </w:rPr>
              <w:fldChar w:fldCharType="separate"/>
            </w:r>
            <w:r w:rsidR="00992326">
              <w:rPr>
                <w:noProof/>
                <w:webHidden/>
              </w:rPr>
              <w:t>30</w:t>
            </w:r>
            <w:r w:rsidR="00992326">
              <w:rPr>
                <w:noProof/>
                <w:webHidden/>
              </w:rPr>
              <w:fldChar w:fldCharType="end"/>
            </w:r>
          </w:hyperlink>
        </w:p>
        <w:p w14:paraId="273C9027" w14:textId="14B0714C" w:rsidR="00992326" w:rsidRDefault="000F7417">
          <w:pPr>
            <w:pStyle w:val="Innehll2"/>
            <w:tabs>
              <w:tab w:val="right" w:leader="dot" w:pos="7360"/>
            </w:tabs>
            <w:rPr>
              <w:rFonts w:asciiTheme="minorHAnsi" w:eastAsiaTheme="minorEastAsia" w:hAnsiTheme="minorHAnsi"/>
              <w:noProof/>
              <w:sz w:val="22"/>
              <w:lang w:eastAsia="sv-SE"/>
            </w:rPr>
          </w:pPr>
          <w:hyperlink w:anchor="_Toc177115417" w:history="1">
            <w:r w:rsidR="00992326" w:rsidRPr="0030376F">
              <w:rPr>
                <w:rStyle w:val="Hyperlnk"/>
                <w:noProof/>
              </w:rPr>
              <w:t>Rabies</w:t>
            </w:r>
            <w:r w:rsidR="00992326">
              <w:rPr>
                <w:noProof/>
                <w:webHidden/>
              </w:rPr>
              <w:tab/>
            </w:r>
            <w:r w:rsidR="00992326">
              <w:rPr>
                <w:noProof/>
                <w:webHidden/>
              </w:rPr>
              <w:fldChar w:fldCharType="begin"/>
            </w:r>
            <w:r w:rsidR="00992326">
              <w:rPr>
                <w:noProof/>
                <w:webHidden/>
              </w:rPr>
              <w:instrText xml:space="preserve"> PAGEREF _Toc177115417 \h </w:instrText>
            </w:r>
            <w:r w:rsidR="00992326">
              <w:rPr>
                <w:noProof/>
                <w:webHidden/>
              </w:rPr>
            </w:r>
            <w:r w:rsidR="00992326">
              <w:rPr>
                <w:noProof/>
                <w:webHidden/>
              </w:rPr>
              <w:fldChar w:fldCharType="separate"/>
            </w:r>
            <w:r w:rsidR="00992326">
              <w:rPr>
                <w:noProof/>
                <w:webHidden/>
              </w:rPr>
              <w:t>31</w:t>
            </w:r>
            <w:r w:rsidR="00992326">
              <w:rPr>
                <w:noProof/>
                <w:webHidden/>
              </w:rPr>
              <w:fldChar w:fldCharType="end"/>
            </w:r>
          </w:hyperlink>
        </w:p>
        <w:p w14:paraId="5972DD5E" w14:textId="1F750D15" w:rsidR="00992326" w:rsidRDefault="000F7417">
          <w:pPr>
            <w:pStyle w:val="Innehll2"/>
            <w:tabs>
              <w:tab w:val="right" w:leader="dot" w:pos="7360"/>
            </w:tabs>
            <w:rPr>
              <w:rFonts w:asciiTheme="minorHAnsi" w:eastAsiaTheme="minorEastAsia" w:hAnsiTheme="minorHAnsi"/>
              <w:noProof/>
              <w:sz w:val="22"/>
              <w:lang w:eastAsia="sv-SE"/>
            </w:rPr>
          </w:pPr>
          <w:hyperlink w:anchor="_Toc177115418" w:history="1">
            <w:r w:rsidR="00992326" w:rsidRPr="0030376F">
              <w:rPr>
                <w:rStyle w:val="Hyperlnk"/>
                <w:noProof/>
              </w:rPr>
              <w:t>Rotavirusinfektion</w:t>
            </w:r>
            <w:r w:rsidR="00992326">
              <w:rPr>
                <w:noProof/>
                <w:webHidden/>
              </w:rPr>
              <w:tab/>
            </w:r>
            <w:r w:rsidR="00992326">
              <w:rPr>
                <w:noProof/>
                <w:webHidden/>
              </w:rPr>
              <w:fldChar w:fldCharType="begin"/>
            </w:r>
            <w:r w:rsidR="00992326">
              <w:rPr>
                <w:noProof/>
                <w:webHidden/>
              </w:rPr>
              <w:instrText xml:space="preserve"> PAGEREF _Toc177115418 \h </w:instrText>
            </w:r>
            <w:r w:rsidR="00992326">
              <w:rPr>
                <w:noProof/>
                <w:webHidden/>
              </w:rPr>
            </w:r>
            <w:r w:rsidR="00992326">
              <w:rPr>
                <w:noProof/>
                <w:webHidden/>
              </w:rPr>
              <w:fldChar w:fldCharType="separate"/>
            </w:r>
            <w:r w:rsidR="00992326">
              <w:rPr>
                <w:noProof/>
                <w:webHidden/>
              </w:rPr>
              <w:t>31</w:t>
            </w:r>
            <w:r w:rsidR="00992326">
              <w:rPr>
                <w:noProof/>
                <w:webHidden/>
              </w:rPr>
              <w:fldChar w:fldCharType="end"/>
            </w:r>
          </w:hyperlink>
        </w:p>
        <w:p w14:paraId="26A337A4" w14:textId="3135C8FE" w:rsidR="00992326" w:rsidRDefault="000F7417">
          <w:pPr>
            <w:pStyle w:val="Innehll2"/>
            <w:tabs>
              <w:tab w:val="right" w:leader="dot" w:pos="7360"/>
            </w:tabs>
            <w:rPr>
              <w:rFonts w:asciiTheme="minorHAnsi" w:eastAsiaTheme="minorEastAsia" w:hAnsiTheme="minorHAnsi"/>
              <w:noProof/>
              <w:sz w:val="22"/>
              <w:lang w:eastAsia="sv-SE"/>
            </w:rPr>
          </w:pPr>
          <w:hyperlink w:anchor="_Toc177115419" w:history="1">
            <w:r w:rsidR="00992326" w:rsidRPr="0030376F">
              <w:rPr>
                <w:rStyle w:val="Hyperlnk"/>
                <w:noProof/>
              </w:rPr>
              <w:t>Röda hund (inkl. medfödd röda hund)</w:t>
            </w:r>
            <w:r w:rsidR="00992326">
              <w:rPr>
                <w:noProof/>
                <w:webHidden/>
              </w:rPr>
              <w:tab/>
            </w:r>
            <w:r w:rsidR="00992326">
              <w:rPr>
                <w:noProof/>
                <w:webHidden/>
              </w:rPr>
              <w:fldChar w:fldCharType="begin"/>
            </w:r>
            <w:r w:rsidR="00992326">
              <w:rPr>
                <w:noProof/>
                <w:webHidden/>
              </w:rPr>
              <w:instrText xml:space="preserve"> PAGEREF _Toc177115419 \h </w:instrText>
            </w:r>
            <w:r w:rsidR="00992326">
              <w:rPr>
                <w:noProof/>
                <w:webHidden/>
              </w:rPr>
            </w:r>
            <w:r w:rsidR="00992326">
              <w:rPr>
                <w:noProof/>
                <w:webHidden/>
              </w:rPr>
              <w:fldChar w:fldCharType="separate"/>
            </w:r>
            <w:r w:rsidR="00992326">
              <w:rPr>
                <w:noProof/>
                <w:webHidden/>
              </w:rPr>
              <w:t>31</w:t>
            </w:r>
            <w:r w:rsidR="00992326">
              <w:rPr>
                <w:noProof/>
                <w:webHidden/>
              </w:rPr>
              <w:fldChar w:fldCharType="end"/>
            </w:r>
          </w:hyperlink>
        </w:p>
        <w:p w14:paraId="5E9A55E9" w14:textId="427DEDE0" w:rsidR="00992326" w:rsidRDefault="000F7417">
          <w:pPr>
            <w:pStyle w:val="Innehll2"/>
            <w:tabs>
              <w:tab w:val="right" w:leader="dot" w:pos="7360"/>
            </w:tabs>
            <w:rPr>
              <w:rFonts w:asciiTheme="minorHAnsi" w:eastAsiaTheme="minorEastAsia" w:hAnsiTheme="minorHAnsi"/>
              <w:noProof/>
              <w:sz w:val="22"/>
              <w:lang w:eastAsia="sv-SE"/>
            </w:rPr>
          </w:pPr>
          <w:hyperlink w:anchor="_Toc177115420" w:history="1">
            <w:r w:rsidR="00992326" w:rsidRPr="0030376F">
              <w:rPr>
                <w:rStyle w:val="Hyperlnk"/>
                <w:noProof/>
              </w:rPr>
              <w:t>Salmonellainfektion (exkl. tyfoidfeber och paratyfoidfeber)</w:t>
            </w:r>
            <w:r w:rsidR="00992326">
              <w:rPr>
                <w:noProof/>
                <w:webHidden/>
              </w:rPr>
              <w:tab/>
            </w:r>
            <w:r w:rsidR="00992326">
              <w:rPr>
                <w:noProof/>
                <w:webHidden/>
              </w:rPr>
              <w:fldChar w:fldCharType="begin"/>
            </w:r>
            <w:r w:rsidR="00992326">
              <w:rPr>
                <w:noProof/>
                <w:webHidden/>
              </w:rPr>
              <w:instrText xml:space="preserve"> PAGEREF _Toc177115420 \h </w:instrText>
            </w:r>
            <w:r w:rsidR="00992326">
              <w:rPr>
                <w:noProof/>
                <w:webHidden/>
              </w:rPr>
            </w:r>
            <w:r w:rsidR="00992326">
              <w:rPr>
                <w:noProof/>
                <w:webHidden/>
              </w:rPr>
              <w:fldChar w:fldCharType="separate"/>
            </w:r>
            <w:r w:rsidR="00992326">
              <w:rPr>
                <w:noProof/>
                <w:webHidden/>
              </w:rPr>
              <w:t>31</w:t>
            </w:r>
            <w:r w:rsidR="00992326">
              <w:rPr>
                <w:noProof/>
                <w:webHidden/>
              </w:rPr>
              <w:fldChar w:fldCharType="end"/>
            </w:r>
          </w:hyperlink>
        </w:p>
        <w:p w14:paraId="61DEA27C" w14:textId="5318C2C2" w:rsidR="00992326" w:rsidRDefault="000F7417">
          <w:pPr>
            <w:pStyle w:val="Innehll2"/>
            <w:tabs>
              <w:tab w:val="right" w:leader="dot" w:pos="7360"/>
            </w:tabs>
            <w:rPr>
              <w:rFonts w:asciiTheme="minorHAnsi" w:eastAsiaTheme="minorEastAsia" w:hAnsiTheme="minorHAnsi"/>
              <w:noProof/>
              <w:sz w:val="22"/>
              <w:lang w:eastAsia="sv-SE"/>
            </w:rPr>
          </w:pPr>
          <w:hyperlink w:anchor="_Toc177115421" w:history="1">
            <w:r w:rsidR="00992326" w:rsidRPr="0030376F">
              <w:rPr>
                <w:rStyle w:val="Hyperlnk"/>
                <w:rFonts w:eastAsia="Calibri"/>
                <w:noProof/>
              </w:rPr>
              <w:t>Sars (svår akut respiratorisk sjukdom)</w:t>
            </w:r>
            <w:r w:rsidR="00992326">
              <w:rPr>
                <w:noProof/>
                <w:webHidden/>
              </w:rPr>
              <w:tab/>
            </w:r>
            <w:r w:rsidR="00992326">
              <w:rPr>
                <w:noProof/>
                <w:webHidden/>
              </w:rPr>
              <w:fldChar w:fldCharType="begin"/>
            </w:r>
            <w:r w:rsidR="00992326">
              <w:rPr>
                <w:noProof/>
                <w:webHidden/>
              </w:rPr>
              <w:instrText xml:space="preserve"> PAGEREF _Toc177115421 \h </w:instrText>
            </w:r>
            <w:r w:rsidR="00992326">
              <w:rPr>
                <w:noProof/>
                <w:webHidden/>
              </w:rPr>
            </w:r>
            <w:r w:rsidR="00992326">
              <w:rPr>
                <w:noProof/>
                <w:webHidden/>
              </w:rPr>
              <w:fldChar w:fldCharType="separate"/>
            </w:r>
            <w:r w:rsidR="00992326">
              <w:rPr>
                <w:noProof/>
                <w:webHidden/>
              </w:rPr>
              <w:t>32</w:t>
            </w:r>
            <w:r w:rsidR="00992326">
              <w:rPr>
                <w:noProof/>
                <w:webHidden/>
              </w:rPr>
              <w:fldChar w:fldCharType="end"/>
            </w:r>
          </w:hyperlink>
        </w:p>
        <w:p w14:paraId="350C5CE5" w14:textId="44169BB6" w:rsidR="00992326" w:rsidRDefault="000F7417">
          <w:pPr>
            <w:pStyle w:val="Innehll2"/>
            <w:tabs>
              <w:tab w:val="right" w:leader="dot" w:pos="7360"/>
            </w:tabs>
            <w:rPr>
              <w:rFonts w:asciiTheme="minorHAnsi" w:eastAsiaTheme="minorEastAsia" w:hAnsiTheme="minorHAnsi"/>
              <w:noProof/>
              <w:sz w:val="22"/>
              <w:lang w:eastAsia="sv-SE"/>
            </w:rPr>
          </w:pPr>
          <w:hyperlink w:anchor="_Toc177115422" w:history="1">
            <w:r w:rsidR="00992326" w:rsidRPr="0030376F">
              <w:rPr>
                <w:rStyle w:val="Hyperlnk"/>
                <w:noProof/>
              </w:rPr>
              <w:t>Shigellainfektion</w:t>
            </w:r>
            <w:r w:rsidR="00992326">
              <w:rPr>
                <w:noProof/>
                <w:webHidden/>
              </w:rPr>
              <w:tab/>
            </w:r>
            <w:r w:rsidR="00992326">
              <w:rPr>
                <w:noProof/>
                <w:webHidden/>
              </w:rPr>
              <w:fldChar w:fldCharType="begin"/>
            </w:r>
            <w:r w:rsidR="00992326">
              <w:rPr>
                <w:noProof/>
                <w:webHidden/>
              </w:rPr>
              <w:instrText xml:space="preserve"> PAGEREF _Toc177115422 \h </w:instrText>
            </w:r>
            <w:r w:rsidR="00992326">
              <w:rPr>
                <w:noProof/>
                <w:webHidden/>
              </w:rPr>
            </w:r>
            <w:r w:rsidR="00992326">
              <w:rPr>
                <w:noProof/>
                <w:webHidden/>
              </w:rPr>
              <w:fldChar w:fldCharType="separate"/>
            </w:r>
            <w:r w:rsidR="00992326">
              <w:rPr>
                <w:noProof/>
                <w:webHidden/>
              </w:rPr>
              <w:t>32</w:t>
            </w:r>
            <w:r w:rsidR="00992326">
              <w:rPr>
                <w:noProof/>
                <w:webHidden/>
              </w:rPr>
              <w:fldChar w:fldCharType="end"/>
            </w:r>
          </w:hyperlink>
        </w:p>
        <w:p w14:paraId="36547B9C" w14:textId="5E62AC50" w:rsidR="00992326" w:rsidRDefault="000F7417">
          <w:pPr>
            <w:pStyle w:val="Innehll2"/>
            <w:tabs>
              <w:tab w:val="right" w:leader="dot" w:pos="7360"/>
            </w:tabs>
            <w:rPr>
              <w:rFonts w:asciiTheme="minorHAnsi" w:eastAsiaTheme="minorEastAsia" w:hAnsiTheme="minorHAnsi"/>
              <w:noProof/>
              <w:sz w:val="22"/>
              <w:lang w:eastAsia="sv-SE"/>
            </w:rPr>
          </w:pPr>
          <w:hyperlink w:anchor="_Toc177115423" w:history="1">
            <w:r w:rsidR="00992326" w:rsidRPr="0030376F">
              <w:rPr>
                <w:rStyle w:val="Hyperlnk"/>
                <w:noProof/>
              </w:rPr>
              <w:t>Smittkoppor</w:t>
            </w:r>
            <w:r w:rsidR="00992326">
              <w:rPr>
                <w:noProof/>
                <w:webHidden/>
              </w:rPr>
              <w:tab/>
            </w:r>
            <w:r w:rsidR="00992326">
              <w:rPr>
                <w:noProof/>
                <w:webHidden/>
              </w:rPr>
              <w:fldChar w:fldCharType="begin"/>
            </w:r>
            <w:r w:rsidR="00992326">
              <w:rPr>
                <w:noProof/>
                <w:webHidden/>
              </w:rPr>
              <w:instrText xml:space="preserve"> PAGEREF _Toc177115423 \h </w:instrText>
            </w:r>
            <w:r w:rsidR="00992326">
              <w:rPr>
                <w:noProof/>
                <w:webHidden/>
              </w:rPr>
            </w:r>
            <w:r w:rsidR="00992326">
              <w:rPr>
                <w:noProof/>
                <w:webHidden/>
              </w:rPr>
              <w:fldChar w:fldCharType="separate"/>
            </w:r>
            <w:r w:rsidR="00992326">
              <w:rPr>
                <w:noProof/>
                <w:webHidden/>
              </w:rPr>
              <w:t>32</w:t>
            </w:r>
            <w:r w:rsidR="00992326">
              <w:rPr>
                <w:noProof/>
                <w:webHidden/>
              </w:rPr>
              <w:fldChar w:fldCharType="end"/>
            </w:r>
          </w:hyperlink>
        </w:p>
        <w:p w14:paraId="6216CEE9" w14:textId="7296668B" w:rsidR="00992326" w:rsidRDefault="000F7417">
          <w:pPr>
            <w:pStyle w:val="Innehll2"/>
            <w:tabs>
              <w:tab w:val="right" w:leader="dot" w:pos="7360"/>
            </w:tabs>
            <w:rPr>
              <w:rFonts w:asciiTheme="minorHAnsi" w:eastAsiaTheme="minorEastAsia" w:hAnsiTheme="minorHAnsi"/>
              <w:noProof/>
              <w:sz w:val="22"/>
              <w:lang w:eastAsia="sv-SE"/>
            </w:rPr>
          </w:pPr>
          <w:hyperlink w:anchor="_Toc177115424" w:history="1">
            <w:r w:rsidR="00992326" w:rsidRPr="0030376F">
              <w:rPr>
                <w:rStyle w:val="Hyperlnk"/>
                <w:noProof/>
              </w:rPr>
              <w:t>Sorkfeber (nephropathia epidemica)</w:t>
            </w:r>
            <w:r w:rsidR="00992326">
              <w:rPr>
                <w:noProof/>
                <w:webHidden/>
              </w:rPr>
              <w:tab/>
            </w:r>
            <w:r w:rsidR="00992326">
              <w:rPr>
                <w:noProof/>
                <w:webHidden/>
              </w:rPr>
              <w:fldChar w:fldCharType="begin"/>
            </w:r>
            <w:r w:rsidR="00992326">
              <w:rPr>
                <w:noProof/>
                <w:webHidden/>
              </w:rPr>
              <w:instrText xml:space="preserve"> PAGEREF _Toc177115424 \h </w:instrText>
            </w:r>
            <w:r w:rsidR="00992326">
              <w:rPr>
                <w:noProof/>
                <w:webHidden/>
              </w:rPr>
            </w:r>
            <w:r w:rsidR="00992326">
              <w:rPr>
                <w:noProof/>
                <w:webHidden/>
              </w:rPr>
              <w:fldChar w:fldCharType="separate"/>
            </w:r>
            <w:r w:rsidR="00992326">
              <w:rPr>
                <w:noProof/>
                <w:webHidden/>
              </w:rPr>
              <w:t>32</w:t>
            </w:r>
            <w:r w:rsidR="00992326">
              <w:rPr>
                <w:noProof/>
                <w:webHidden/>
              </w:rPr>
              <w:fldChar w:fldCharType="end"/>
            </w:r>
          </w:hyperlink>
        </w:p>
        <w:p w14:paraId="200CA62D" w14:textId="00A4D7A3" w:rsidR="00992326" w:rsidRDefault="000F7417">
          <w:pPr>
            <w:pStyle w:val="Innehll2"/>
            <w:tabs>
              <w:tab w:val="right" w:leader="dot" w:pos="7360"/>
            </w:tabs>
            <w:rPr>
              <w:rFonts w:asciiTheme="minorHAnsi" w:eastAsiaTheme="minorEastAsia" w:hAnsiTheme="minorHAnsi"/>
              <w:noProof/>
              <w:sz w:val="22"/>
              <w:lang w:eastAsia="sv-SE"/>
            </w:rPr>
          </w:pPr>
          <w:hyperlink w:anchor="_Toc177115425" w:history="1">
            <w:r w:rsidR="00992326" w:rsidRPr="0030376F">
              <w:rPr>
                <w:rStyle w:val="Hyperlnk"/>
                <w:noProof/>
              </w:rPr>
              <w:t>Stelkramp</w:t>
            </w:r>
            <w:r w:rsidR="00992326">
              <w:rPr>
                <w:noProof/>
                <w:webHidden/>
              </w:rPr>
              <w:tab/>
            </w:r>
            <w:r w:rsidR="00992326">
              <w:rPr>
                <w:noProof/>
                <w:webHidden/>
              </w:rPr>
              <w:fldChar w:fldCharType="begin"/>
            </w:r>
            <w:r w:rsidR="00992326">
              <w:rPr>
                <w:noProof/>
                <w:webHidden/>
              </w:rPr>
              <w:instrText xml:space="preserve"> PAGEREF _Toc177115425 \h </w:instrText>
            </w:r>
            <w:r w:rsidR="00992326">
              <w:rPr>
                <w:noProof/>
                <w:webHidden/>
              </w:rPr>
            </w:r>
            <w:r w:rsidR="00992326">
              <w:rPr>
                <w:noProof/>
                <w:webHidden/>
              </w:rPr>
              <w:fldChar w:fldCharType="separate"/>
            </w:r>
            <w:r w:rsidR="00992326">
              <w:rPr>
                <w:noProof/>
                <w:webHidden/>
              </w:rPr>
              <w:t>33</w:t>
            </w:r>
            <w:r w:rsidR="00992326">
              <w:rPr>
                <w:noProof/>
                <w:webHidden/>
              </w:rPr>
              <w:fldChar w:fldCharType="end"/>
            </w:r>
          </w:hyperlink>
        </w:p>
        <w:p w14:paraId="204FC48C" w14:textId="6AAB897C" w:rsidR="00992326" w:rsidRDefault="000F7417">
          <w:pPr>
            <w:pStyle w:val="Innehll2"/>
            <w:tabs>
              <w:tab w:val="right" w:leader="dot" w:pos="7360"/>
            </w:tabs>
            <w:rPr>
              <w:rFonts w:asciiTheme="minorHAnsi" w:eastAsiaTheme="minorEastAsia" w:hAnsiTheme="minorHAnsi"/>
              <w:noProof/>
              <w:sz w:val="22"/>
              <w:lang w:eastAsia="sv-SE"/>
            </w:rPr>
          </w:pPr>
          <w:hyperlink w:anchor="_Toc177115426" w:history="1">
            <w:r w:rsidR="00992326" w:rsidRPr="0030376F">
              <w:rPr>
                <w:rStyle w:val="Hyperlnk"/>
                <w:noProof/>
              </w:rPr>
              <w:t>Syfilis inkl. neonatal eller kongenital syfilis</w:t>
            </w:r>
            <w:r w:rsidR="00992326">
              <w:rPr>
                <w:noProof/>
                <w:webHidden/>
              </w:rPr>
              <w:tab/>
            </w:r>
            <w:r w:rsidR="00992326">
              <w:rPr>
                <w:noProof/>
                <w:webHidden/>
              </w:rPr>
              <w:fldChar w:fldCharType="begin"/>
            </w:r>
            <w:r w:rsidR="00992326">
              <w:rPr>
                <w:noProof/>
                <w:webHidden/>
              </w:rPr>
              <w:instrText xml:space="preserve"> PAGEREF _Toc177115426 \h </w:instrText>
            </w:r>
            <w:r w:rsidR="00992326">
              <w:rPr>
                <w:noProof/>
                <w:webHidden/>
              </w:rPr>
            </w:r>
            <w:r w:rsidR="00992326">
              <w:rPr>
                <w:noProof/>
                <w:webHidden/>
              </w:rPr>
              <w:fldChar w:fldCharType="separate"/>
            </w:r>
            <w:r w:rsidR="00992326">
              <w:rPr>
                <w:noProof/>
                <w:webHidden/>
              </w:rPr>
              <w:t>33</w:t>
            </w:r>
            <w:r w:rsidR="00992326">
              <w:rPr>
                <w:noProof/>
                <w:webHidden/>
              </w:rPr>
              <w:fldChar w:fldCharType="end"/>
            </w:r>
          </w:hyperlink>
        </w:p>
        <w:p w14:paraId="2F33EB2E" w14:textId="43B5A388" w:rsidR="00992326" w:rsidRDefault="000F7417">
          <w:pPr>
            <w:pStyle w:val="Innehll2"/>
            <w:tabs>
              <w:tab w:val="right" w:leader="dot" w:pos="7360"/>
            </w:tabs>
            <w:rPr>
              <w:rFonts w:asciiTheme="minorHAnsi" w:eastAsiaTheme="minorEastAsia" w:hAnsiTheme="minorHAnsi"/>
              <w:noProof/>
              <w:sz w:val="22"/>
              <w:lang w:eastAsia="sv-SE"/>
            </w:rPr>
          </w:pPr>
          <w:hyperlink w:anchor="_Toc177115427" w:history="1">
            <w:r w:rsidR="00992326" w:rsidRPr="0030376F">
              <w:rPr>
                <w:rStyle w:val="Hyperlnk"/>
                <w:noProof/>
              </w:rPr>
              <w:t>TBE-virusinfektion (viral tick borne encephalitis)</w:t>
            </w:r>
            <w:r w:rsidR="00992326">
              <w:rPr>
                <w:noProof/>
                <w:webHidden/>
              </w:rPr>
              <w:tab/>
            </w:r>
            <w:r w:rsidR="00992326">
              <w:rPr>
                <w:noProof/>
                <w:webHidden/>
              </w:rPr>
              <w:fldChar w:fldCharType="begin"/>
            </w:r>
            <w:r w:rsidR="00992326">
              <w:rPr>
                <w:noProof/>
                <w:webHidden/>
              </w:rPr>
              <w:instrText xml:space="preserve"> PAGEREF _Toc177115427 \h </w:instrText>
            </w:r>
            <w:r w:rsidR="00992326">
              <w:rPr>
                <w:noProof/>
                <w:webHidden/>
              </w:rPr>
            </w:r>
            <w:r w:rsidR="00992326">
              <w:rPr>
                <w:noProof/>
                <w:webHidden/>
              </w:rPr>
              <w:fldChar w:fldCharType="separate"/>
            </w:r>
            <w:r w:rsidR="00992326">
              <w:rPr>
                <w:noProof/>
                <w:webHidden/>
              </w:rPr>
              <w:t>33</w:t>
            </w:r>
            <w:r w:rsidR="00992326">
              <w:rPr>
                <w:noProof/>
                <w:webHidden/>
              </w:rPr>
              <w:fldChar w:fldCharType="end"/>
            </w:r>
          </w:hyperlink>
        </w:p>
        <w:p w14:paraId="75D1FFA7" w14:textId="37A3886B" w:rsidR="00992326" w:rsidRDefault="000F7417">
          <w:pPr>
            <w:pStyle w:val="Innehll2"/>
            <w:tabs>
              <w:tab w:val="right" w:leader="dot" w:pos="7360"/>
            </w:tabs>
            <w:rPr>
              <w:rFonts w:asciiTheme="minorHAnsi" w:eastAsiaTheme="minorEastAsia" w:hAnsiTheme="minorHAnsi"/>
              <w:noProof/>
              <w:sz w:val="22"/>
              <w:lang w:eastAsia="sv-SE"/>
            </w:rPr>
          </w:pPr>
          <w:hyperlink w:anchor="_Toc177115428" w:history="1">
            <w:r w:rsidR="00992326" w:rsidRPr="0030376F">
              <w:rPr>
                <w:rStyle w:val="Hyperlnk"/>
                <w:noProof/>
              </w:rPr>
              <w:t>Trikinos</w:t>
            </w:r>
            <w:r w:rsidR="00992326">
              <w:rPr>
                <w:noProof/>
                <w:webHidden/>
              </w:rPr>
              <w:tab/>
            </w:r>
            <w:r w:rsidR="00992326">
              <w:rPr>
                <w:noProof/>
                <w:webHidden/>
              </w:rPr>
              <w:fldChar w:fldCharType="begin"/>
            </w:r>
            <w:r w:rsidR="00992326">
              <w:rPr>
                <w:noProof/>
                <w:webHidden/>
              </w:rPr>
              <w:instrText xml:space="preserve"> PAGEREF _Toc177115428 \h </w:instrText>
            </w:r>
            <w:r w:rsidR="00992326">
              <w:rPr>
                <w:noProof/>
                <w:webHidden/>
              </w:rPr>
            </w:r>
            <w:r w:rsidR="00992326">
              <w:rPr>
                <w:noProof/>
                <w:webHidden/>
              </w:rPr>
              <w:fldChar w:fldCharType="separate"/>
            </w:r>
            <w:r w:rsidR="00992326">
              <w:rPr>
                <w:noProof/>
                <w:webHidden/>
              </w:rPr>
              <w:t>34</w:t>
            </w:r>
            <w:r w:rsidR="00992326">
              <w:rPr>
                <w:noProof/>
                <w:webHidden/>
              </w:rPr>
              <w:fldChar w:fldCharType="end"/>
            </w:r>
          </w:hyperlink>
        </w:p>
        <w:p w14:paraId="14498F80" w14:textId="5E2AA39A" w:rsidR="00992326" w:rsidRDefault="000F7417">
          <w:pPr>
            <w:pStyle w:val="Innehll2"/>
            <w:tabs>
              <w:tab w:val="right" w:leader="dot" w:pos="7360"/>
            </w:tabs>
            <w:rPr>
              <w:rFonts w:asciiTheme="minorHAnsi" w:eastAsiaTheme="minorEastAsia" w:hAnsiTheme="minorHAnsi"/>
              <w:noProof/>
              <w:sz w:val="22"/>
              <w:lang w:eastAsia="sv-SE"/>
            </w:rPr>
          </w:pPr>
          <w:hyperlink w:anchor="_Toc177115429" w:history="1">
            <w:r w:rsidR="00992326" w:rsidRPr="0030376F">
              <w:rPr>
                <w:rStyle w:val="Hyperlnk"/>
                <w:noProof/>
              </w:rPr>
              <w:t>Tuberkulos</w:t>
            </w:r>
            <w:r w:rsidR="00992326">
              <w:rPr>
                <w:noProof/>
                <w:webHidden/>
              </w:rPr>
              <w:tab/>
            </w:r>
            <w:r w:rsidR="00992326">
              <w:rPr>
                <w:noProof/>
                <w:webHidden/>
              </w:rPr>
              <w:fldChar w:fldCharType="begin"/>
            </w:r>
            <w:r w:rsidR="00992326">
              <w:rPr>
                <w:noProof/>
                <w:webHidden/>
              </w:rPr>
              <w:instrText xml:space="preserve"> PAGEREF _Toc177115429 \h </w:instrText>
            </w:r>
            <w:r w:rsidR="00992326">
              <w:rPr>
                <w:noProof/>
                <w:webHidden/>
              </w:rPr>
            </w:r>
            <w:r w:rsidR="00992326">
              <w:rPr>
                <w:noProof/>
                <w:webHidden/>
              </w:rPr>
              <w:fldChar w:fldCharType="separate"/>
            </w:r>
            <w:r w:rsidR="00992326">
              <w:rPr>
                <w:noProof/>
                <w:webHidden/>
              </w:rPr>
              <w:t>34</w:t>
            </w:r>
            <w:r w:rsidR="00992326">
              <w:rPr>
                <w:noProof/>
                <w:webHidden/>
              </w:rPr>
              <w:fldChar w:fldCharType="end"/>
            </w:r>
          </w:hyperlink>
        </w:p>
        <w:p w14:paraId="6512CF47" w14:textId="6D047C13" w:rsidR="00992326" w:rsidRDefault="000F7417">
          <w:pPr>
            <w:pStyle w:val="Innehll2"/>
            <w:tabs>
              <w:tab w:val="right" w:leader="dot" w:pos="7360"/>
            </w:tabs>
            <w:rPr>
              <w:rFonts w:asciiTheme="minorHAnsi" w:eastAsiaTheme="minorEastAsia" w:hAnsiTheme="minorHAnsi"/>
              <w:noProof/>
              <w:sz w:val="22"/>
              <w:lang w:eastAsia="sv-SE"/>
            </w:rPr>
          </w:pPr>
          <w:hyperlink w:anchor="_Toc177115430" w:history="1">
            <w:r w:rsidR="00992326" w:rsidRPr="0030376F">
              <w:rPr>
                <w:rStyle w:val="Hyperlnk"/>
                <w:noProof/>
              </w:rPr>
              <w:t>Tyfoidfeber</w:t>
            </w:r>
            <w:r w:rsidR="00992326">
              <w:rPr>
                <w:noProof/>
                <w:webHidden/>
              </w:rPr>
              <w:tab/>
            </w:r>
            <w:r w:rsidR="00992326">
              <w:rPr>
                <w:noProof/>
                <w:webHidden/>
              </w:rPr>
              <w:fldChar w:fldCharType="begin"/>
            </w:r>
            <w:r w:rsidR="00992326">
              <w:rPr>
                <w:noProof/>
                <w:webHidden/>
              </w:rPr>
              <w:instrText xml:space="preserve"> PAGEREF _Toc177115430 \h </w:instrText>
            </w:r>
            <w:r w:rsidR="00992326">
              <w:rPr>
                <w:noProof/>
                <w:webHidden/>
              </w:rPr>
            </w:r>
            <w:r w:rsidR="00992326">
              <w:rPr>
                <w:noProof/>
                <w:webHidden/>
              </w:rPr>
              <w:fldChar w:fldCharType="separate"/>
            </w:r>
            <w:r w:rsidR="00992326">
              <w:rPr>
                <w:noProof/>
                <w:webHidden/>
              </w:rPr>
              <w:t>34</w:t>
            </w:r>
            <w:r w:rsidR="00992326">
              <w:rPr>
                <w:noProof/>
                <w:webHidden/>
              </w:rPr>
              <w:fldChar w:fldCharType="end"/>
            </w:r>
          </w:hyperlink>
        </w:p>
        <w:p w14:paraId="1DA6D653" w14:textId="775428F9" w:rsidR="00992326" w:rsidRDefault="000F7417">
          <w:pPr>
            <w:pStyle w:val="Innehll2"/>
            <w:tabs>
              <w:tab w:val="right" w:leader="dot" w:pos="7360"/>
            </w:tabs>
            <w:rPr>
              <w:rFonts w:asciiTheme="minorHAnsi" w:eastAsiaTheme="minorEastAsia" w:hAnsiTheme="minorHAnsi"/>
              <w:noProof/>
              <w:sz w:val="22"/>
              <w:lang w:eastAsia="sv-SE"/>
            </w:rPr>
          </w:pPr>
          <w:hyperlink w:anchor="_Toc177115431" w:history="1">
            <w:r w:rsidR="00992326" w:rsidRPr="0030376F">
              <w:rPr>
                <w:rStyle w:val="Hyperlnk"/>
                <w:noProof/>
              </w:rPr>
              <w:t>Vibrioinfektion exkl. kolera</w:t>
            </w:r>
            <w:r w:rsidR="00992326">
              <w:rPr>
                <w:noProof/>
                <w:webHidden/>
              </w:rPr>
              <w:tab/>
            </w:r>
            <w:r w:rsidR="00992326">
              <w:rPr>
                <w:noProof/>
                <w:webHidden/>
              </w:rPr>
              <w:fldChar w:fldCharType="begin"/>
            </w:r>
            <w:r w:rsidR="00992326">
              <w:rPr>
                <w:noProof/>
                <w:webHidden/>
              </w:rPr>
              <w:instrText xml:space="preserve"> PAGEREF _Toc177115431 \h </w:instrText>
            </w:r>
            <w:r w:rsidR="00992326">
              <w:rPr>
                <w:noProof/>
                <w:webHidden/>
              </w:rPr>
            </w:r>
            <w:r w:rsidR="00992326">
              <w:rPr>
                <w:noProof/>
                <w:webHidden/>
              </w:rPr>
              <w:fldChar w:fldCharType="separate"/>
            </w:r>
            <w:r w:rsidR="00992326">
              <w:rPr>
                <w:noProof/>
                <w:webHidden/>
              </w:rPr>
              <w:t>35</w:t>
            </w:r>
            <w:r w:rsidR="00992326">
              <w:rPr>
                <w:noProof/>
                <w:webHidden/>
              </w:rPr>
              <w:fldChar w:fldCharType="end"/>
            </w:r>
          </w:hyperlink>
        </w:p>
        <w:p w14:paraId="2478E779" w14:textId="660904F2" w:rsidR="00992326" w:rsidRDefault="000F7417">
          <w:pPr>
            <w:pStyle w:val="Innehll2"/>
            <w:tabs>
              <w:tab w:val="right" w:leader="dot" w:pos="7360"/>
            </w:tabs>
            <w:rPr>
              <w:rFonts w:asciiTheme="minorHAnsi" w:eastAsiaTheme="minorEastAsia" w:hAnsiTheme="minorHAnsi"/>
              <w:noProof/>
              <w:sz w:val="22"/>
              <w:lang w:eastAsia="sv-SE"/>
            </w:rPr>
          </w:pPr>
          <w:hyperlink w:anchor="_Toc177115432" w:history="1">
            <w:r w:rsidR="00992326" w:rsidRPr="0030376F">
              <w:rPr>
                <w:rStyle w:val="Hyperlnk"/>
                <w:noProof/>
              </w:rPr>
              <w:t>Virala hemorragiska febrar exkl. denguefeber, ebola och sorkfeber (nefropathia epidemica)</w:t>
            </w:r>
            <w:r w:rsidR="00992326">
              <w:rPr>
                <w:noProof/>
                <w:webHidden/>
              </w:rPr>
              <w:tab/>
            </w:r>
            <w:r w:rsidR="00992326">
              <w:rPr>
                <w:noProof/>
                <w:webHidden/>
              </w:rPr>
              <w:fldChar w:fldCharType="begin"/>
            </w:r>
            <w:r w:rsidR="00992326">
              <w:rPr>
                <w:noProof/>
                <w:webHidden/>
              </w:rPr>
              <w:instrText xml:space="preserve"> PAGEREF _Toc177115432 \h </w:instrText>
            </w:r>
            <w:r w:rsidR="00992326">
              <w:rPr>
                <w:noProof/>
                <w:webHidden/>
              </w:rPr>
            </w:r>
            <w:r w:rsidR="00992326">
              <w:rPr>
                <w:noProof/>
                <w:webHidden/>
              </w:rPr>
              <w:fldChar w:fldCharType="separate"/>
            </w:r>
            <w:r w:rsidR="00992326">
              <w:rPr>
                <w:noProof/>
                <w:webHidden/>
              </w:rPr>
              <w:t>35</w:t>
            </w:r>
            <w:r w:rsidR="00992326">
              <w:rPr>
                <w:noProof/>
                <w:webHidden/>
              </w:rPr>
              <w:fldChar w:fldCharType="end"/>
            </w:r>
          </w:hyperlink>
        </w:p>
        <w:p w14:paraId="4D54E512" w14:textId="4C7AF51E" w:rsidR="00992326" w:rsidRDefault="000F7417">
          <w:pPr>
            <w:pStyle w:val="Innehll2"/>
            <w:tabs>
              <w:tab w:val="right" w:leader="dot" w:pos="7360"/>
            </w:tabs>
            <w:rPr>
              <w:rFonts w:asciiTheme="minorHAnsi" w:eastAsiaTheme="minorEastAsia" w:hAnsiTheme="minorHAnsi"/>
              <w:noProof/>
              <w:sz w:val="22"/>
              <w:lang w:eastAsia="sv-SE"/>
            </w:rPr>
          </w:pPr>
          <w:hyperlink w:anchor="_Toc177115433" w:history="1">
            <w:r w:rsidR="00992326" w:rsidRPr="0030376F">
              <w:rPr>
                <w:rStyle w:val="Hyperlnk"/>
                <w:noProof/>
              </w:rPr>
              <w:t>Viral meningoencefalit (exkl. TBE)</w:t>
            </w:r>
            <w:r w:rsidR="00992326">
              <w:rPr>
                <w:noProof/>
                <w:webHidden/>
              </w:rPr>
              <w:tab/>
            </w:r>
            <w:r w:rsidR="00992326">
              <w:rPr>
                <w:noProof/>
                <w:webHidden/>
              </w:rPr>
              <w:fldChar w:fldCharType="begin"/>
            </w:r>
            <w:r w:rsidR="00992326">
              <w:rPr>
                <w:noProof/>
                <w:webHidden/>
              </w:rPr>
              <w:instrText xml:space="preserve"> PAGEREF _Toc177115433 \h </w:instrText>
            </w:r>
            <w:r w:rsidR="00992326">
              <w:rPr>
                <w:noProof/>
                <w:webHidden/>
              </w:rPr>
            </w:r>
            <w:r w:rsidR="00992326">
              <w:rPr>
                <w:noProof/>
                <w:webHidden/>
              </w:rPr>
              <w:fldChar w:fldCharType="separate"/>
            </w:r>
            <w:r w:rsidR="00992326">
              <w:rPr>
                <w:noProof/>
                <w:webHidden/>
              </w:rPr>
              <w:t>35</w:t>
            </w:r>
            <w:r w:rsidR="00992326">
              <w:rPr>
                <w:noProof/>
                <w:webHidden/>
              </w:rPr>
              <w:fldChar w:fldCharType="end"/>
            </w:r>
          </w:hyperlink>
        </w:p>
        <w:p w14:paraId="4CE4D4C1" w14:textId="0F07755C" w:rsidR="00992326" w:rsidRDefault="000F7417">
          <w:pPr>
            <w:pStyle w:val="Innehll2"/>
            <w:tabs>
              <w:tab w:val="right" w:leader="dot" w:pos="7360"/>
            </w:tabs>
            <w:rPr>
              <w:rFonts w:asciiTheme="minorHAnsi" w:eastAsiaTheme="minorEastAsia" w:hAnsiTheme="minorHAnsi"/>
              <w:noProof/>
              <w:sz w:val="22"/>
              <w:lang w:eastAsia="sv-SE"/>
            </w:rPr>
          </w:pPr>
          <w:hyperlink w:anchor="_Toc177115434" w:history="1">
            <w:r w:rsidR="00992326" w:rsidRPr="0030376F">
              <w:rPr>
                <w:rStyle w:val="Hyperlnk"/>
                <w:noProof/>
              </w:rPr>
              <w:t>VRE, vankomycinresistenta enterokocker</w:t>
            </w:r>
            <w:r w:rsidR="00992326">
              <w:rPr>
                <w:noProof/>
                <w:webHidden/>
              </w:rPr>
              <w:tab/>
            </w:r>
            <w:r w:rsidR="00992326">
              <w:rPr>
                <w:noProof/>
                <w:webHidden/>
              </w:rPr>
              <w:fldChar w:fldCharType="begin"/>
            </w:r>
            <w:r w:rsidR="00992326">
              <w:rPr>
                <w:noProof/>
                <w:webHidden/>
              </w:rPr>
              <w:instrText xml:space="preserve"> PAGEREF _Toc177115434 \h </w:instrText>
            </w:r>
            <w:r w:rsidR="00992326">
              <w:rPr>
                <w:noProof/>
                <w:webHidden/>
              </w:rPr>
            </w:r>
            <w:r w:rsidR="00992326">
              <w:rPr>
                <w:noProof/>
                <w:webHidden/>
              </w:rPr>
              <w:fldChar w:fldCharType="separate"/>
            </w:r>
            <w:r w:rsidR="00992326">
              <w:rPr>
                <w:noProof/>
                <w:webHidden/>
              </w:rPr>
              <w:t>35</w:t>
            </w:r>
            <w:r w:rsidR="00992326">
              <w:rPr>
                <w:noProof/>
                <w:webHidden/>
              </w:rPr>
              <w:fldChar w:fldCharType="end"/>
            </w:r>
          </w:hyperlink>
        </w:p>
        <w:p w14:paraId="01C2DB91" w14:textId="225F521D" w:rsidR="00992326" w:rsidRDefault="000F7417">
          <w:pPr>
            <w:pStyle w:val="Innehll2"/>
            <w:tabs>
              <w:tab w:val="right" w:leader="dot" w:pos="7360"/>
            </w:tabs>
            <w:rPr>
              <w:rFonts w:asciiTheme="minorHAnsi" w:eastAsiaTheme="minorEastAsia" w:hAnsiTheme="minorHAnsi"/>
              <w:noProof/>
              <w:sz w:val="22"/>
              <w:lang w:eastAsia="sv-SE"/>
            </w:rPr>
          </w:pPr>
          <w:hyperlink w:anchor="_Toc177115435" w:history="1">
            <w:r w:rsidR="00992326" w:rsidRPr="0030376F">
              <w:rPr>
                <w:rStyle w:val="Hyperlnk"/>
                <w:noProof/>
              </w:rPr>
              <w:t>Yersiniainfektion</w:t>
            </w:r>
            <w:r w:rsidR="00992326">
              <w:rPr>
                <w:noProof/>
                <w:webHidden/>
              </w:rPr>
              <w:tab/>
            </w:r>
            <w:r w:rsidR="00992326">
              <w:rPr>
                <w:noProof/>
                <w:webHidden/>
              </w:rPr>
              <w:fldChar w:fldCharType="begin"/>
            </w:r>
            <w:r w:rsidR="00992326">
              <w:rPr>
                <w:noProof/>
                <w:webHidden/>
              </w:rPr>
              <w:instrText xml:space="preserve"> PAGEREF _Toc177115435 \h </w:instrText>
            </w:r>
            <w:r w:rsidR="00992326">
              <w:rPr>
                <w:noProof/>
                <w:webHidden/>
              </w:rPr>
            </w:r>
            <w:r w:rsidR="00992326">
              <w:rPr>
                <w:noProof/>
                <w:webHidden/>
              </w:rPr>
              <w:fldChar w:fldCharType="separate"/>
            </w:r>
            <w:r w:rsidR="00992326">
              <w:rPr>
                <w:noProof/>
                <w:webHidden/>
              </w:rPr>
              <w:t>36</w:t>
            </w:r>
            <w:r w:rsidR="00992326">
              <w:rPr>
                <w:noProof/>
                <w:webHidden/>
              </w:rPr>
              <w:fldChar w:fldCharType="end"/>
            </w:r>
          </w:hyperlink>
        </w:p>
        <w:p w14:paraId="2B6DE8EC" w14:textId="27E46149" w:rsidR="00992326" w:rsidRDefault="000F7417">
          <w:pPr>
            <w:pStyle w:val="Innehll1"/>
            <w:rPr>
              <w:rFonts w:asciiTheme="minorHAnsi" w:eastAsiaTheme="minorEastAsia" w:hAnsiTheme="minorHAnsi"/>
              <w:noProof/>
              <w:sz w:val="22"/>
              <w:lang w:eastAsia="sv-SE"/>
            </w:rPr>
          </w:pPr>
          <w:hyperlink w:anchor="_Toc177115436" w:history="1">
            <w:r w:rsidR="00992326" w:rsidRPr="0030376F">
              <w:rPr>
                <w:rStyle w:val="Hyperlnk"/>
                <w:noProof/>
              </w:rPr>
              <w:t>Bilaga 1. Kategorisering som nytt eller befintligt fall</w:t>
            </w:r>
            <w:r w:rsidR="00992326">
              <w:rPr>
                <w:noProof/>
                <w:webHidden/>
              </w:rPr>
              <w:tab/>
            </w:r>
            <w:r w:rsidR="00992326">
              <w:rPr>
                <w:noProof/>
                <w:webHidden/>
              </w:rPr>
              <w:fldChar w:fldCharType="begin"/>
            </w:r>
            <w:r w:rsidR="00992326">
              <w:rPr>
                <w:noProof/>
                <w:webHidden/>
              </w:rPr>
              <w:instrText xml:space="preserve"> PAGEREF _Toc177115436 \h </w:instrText>
            </w:r>
            <w:r w:rsidR="00992326">
              <w:rPr>
                <w:noProof/>
                <w:webHidden/>
              </w:rPr>
            </w:r>
            <w:r w:rsidR="00992326">
              <w:rPr>
                <w:noProof/>
                <w:webHidden/>
              </w:rPr>
              <w:fldChar w:fldCharType="separate"/>
            </w:r>
            <w:r w:rsidR="00992326">
              <w:rPr>
                <w:noProof/>
                <w:webHidden/>
              </w:rPr>
              <w:t>37</w:t>
            </w:r>
            <w:r w:rsidR="00992326">
              <w:rPr>
                <w:noProof/>
                <w:webHidden/>
              </w:rPr>
              <w:fldChar w:fldCharType="end"/>
            </w:r>
          </w:hyperlink>
        </w:p>
        <w:p w14:paraId="328D75C3" w14:textId="13CC0A7E" w:rsidR="00992326" w:rsidRDefault="000F7417">
          <w:pPr>
            <w:pStyle w:val="Innehll1"/>
            <w:rPr>
              <w:rFonts w:asciiTheme="minorHAnsi" w:eastAsiaTheme="minorEastAsia" w:hAnsiTheme="minorHAnsi"/>
              <w:noProof/>
              <w:sz w:val="22"/>
              <w:lang w:eastAsia="sv-SE"/>
            </w:rPr>
          </w:pPr>
          <w:hyperlink w:anchor="_Toc177115437" w:history="1">
            <w:r w:rsidR="00992326" w:rsidRPr="0030376F">
              <w:rPr>
                <w:rStyle w:val="Hyperlnk"/>
                <w:noProof/>
              </w:rPr>
              <w:t>Referenser</w:t>
            </w:r>
            <w:r w:rsidR="00992326">
              <w:rPr>
                <w:noProof/>
                <w:webHidden/>
              </w:rPr>
              <w:tab/>
            </w:r>
            <w:r w:rsidR="00992326">
              <w:rPr>
                <w:noProof/>
                <w:webHidden/>
              </w:rPr>
              <w:fldChar w:fldCharType="begin"/>
            </w:r>
            <w:r w:rsidR="00992326">
              <w:rPr>
                <w:noProof/>
                <w:webHidden/>
              </w:rPr>
              <w:instrText xml:space="preserve"> PAGEREF _Toc177115437 \h </w:instrText>
            </w:r>
            <w:r w:rsidR="00992326">
              <w:rPr>
                <w:noProof/>
                <w:webHidden/>
              </w:rPr>
            </w:r>
            <w:r w:rsidR="00992326">
              <w:rPr>
                <w:noProof/>
                <w:webHidden/>
              </w:rPr>
              <w:fldChar w:fldCharType="separate"/>
            </w:r>
            <w:r w:rsidR="00992326">
              <w:rPr>
                <w:noProof/>
                <w:webHidden/>
              </w:rPr>
              <w:t>40</w:t>
            </w:r>
            <w:r w:rsidR="00992326">
              <w:rPr>
                <w:noProof/>
                <w:webHidden/>
              </w:rPr>
              <w:fldChar w:fldCharType="end"/>
            </w:r>
          </w:hyperlink>
        </w:p>
        <w:p w14:paraId="6A4E4942" w14:textId="77EB8404" w:rsidR="00B94FBD" w:rsidRPr="00B94FBD" w:rsidRDefault="0098548A" w:rsidP="00675E02">
          <w:pPr>
            <w:pStyle w:val="Innehll3"/>
          </w:pPr>
          <w:r>
            <w:rPr>
              <w:lang w:eastAsia="sv-SE"/>
            </w:rPr>
            <w:fldChar w:fldCharType="end"/>
          </w:r>
        </w:p>
      </w:sdtContent>
    </w:sdt>
    <w:p w14:paraId="30CC7F91" w14:textId="6B71A11F" w:rsidR="00DA6E06" w:rsidRDefault="00DA6E06" w:rsidP="00FF2C2D">
      <w:pPr>
        <w:pStyle w:val="Brdtext"/>
        <w:rPr>
          <w:ins w:id="18" w:author="Karolina Fischerström" w:date="2024-09-12T14:13:00Z"/>
          <w:rFonts w:asciiTheme="majorHAnsi" w:hAnsiTheme="majorHAnsi" w:cstheme="majorHAnsi"/>
          <w:sz w:val="16"/>
          <w:szCs w:val="16"/>
        </w:rPr>
      </w:pPr>
    </w:p>
    <w:p w14:paraId="464125B4" w14:textId="77777777" w:rsidR="00675E02" w:rsidRDefault="00675E02" w:rsidP="00FF2C2D">
      <w:pPr>
        <w:pStyle w:val="Brdtext"/>
        <w:rPr>
          <w:ins w:id="19" w:author="Karolina Fischerström" w:date="2024-09-12T13:44:00Z"/>
          <w:rFonts w:asciiTheme="majorHAnsi" w:hAnsiTheme="majorHAnsi" w:cstheme="majorHAnsi"/>
          <w:sz w:val="16"/>
          <w:szCs w:val="16"/>
        </w:rPr>
      </w:pPr>
    </w:p>
    <w:p w14:paraId="1F7A687D" w14:textId="77777777" w:rsidR="00DA6E06" w:rsidRDefault="00DA6E06" w:rsidP="00FF2C2D">
      <w:pPr>
        <w:pStyle w:val="Brdtext"/>
        <w:rPr>
          <w:ins w:id="20" w:author="Karolina Fischerström" w:date="2024-09-12T13:44:00Z"/>
          <w:rFonts w:asciiTheme="majorHAnsi" w:hAnsiTheme="majorHAnsi" w:cstheme="majorHAnsi"/>
          <w:sz w:val="16"/>
          <w:szCs w:val="16"/>
        </w:rPr>
      </w:pPr>
    </w:p>
    <w:p w14:paraId="75344255" w14:textId="77777777" w:rsidR="00DA6E06" w:rsidRDefault="00DA6E06" w:rsidP="00FF2C2D">
      <w:pPr>
        <w:pStyle w:val="Brdtext"/>
        <w:rPr>
          <w:ins w:id="21" w:author="Karolina Fischerström" w:date="2024-09-12T13:44:00Z"/>
          <w:rFonts w:asciiTheme="majorHAnsi" w:hAnsiTheme="majorHAnsi" w:cstheme="majorHAnsi"/>
          <w:sz w:val="16"/>
          <w:szCs w:val="16"/>
        </w:rPr>
      </w:pPr>
    </w:p>
    <w:p w14:paraId="421D5656" w14:textId="77777777" w:rsidR="00DA6E06" w:rsidRDefault="00DA6E06" w:rsidP="00FF2C2D">
      <w:pPr>
        <w:pStyle w:val="Brdtext"/>
        <w:rPr>
          <w:ins w:id="22" w:author="Karolina Fischerström" w:date="2024-09-12T13:44:00Z"/>
          <w:rFonts w:asciiTheme="majorHAnsi" w:hAnsiTheme="majorHAnsi" w:cstheme="majorHAnsi"/>
          <w:sz w:val="16"/>
          <w:szCs w:val="16"/>
        </w:rPr>
      </w:pPr>
    </w:p>
    <w:p w14:paraId="5A0B592A" w14:textId="77777777" w:rsidR="00DA6E06" w:rsidRDefault="00DA6E06" w:rsidP="00FF2C2D">
      <w:pPr>
        <w:pStyle w:val="Brdtext"/>
        <w:rPr>
          <w:ins w:id="23" w:author="Karolina Fischerström" w:date="2024-09-12T13:44:00Z"/>
          <w:rFonts w:asciiTheme="majorHAnsi" w:hAnsiTheme="majorHAnsi" w:cstheme="majorHAnsi"/>
          <w:sz w:val="16"/>
          <w:szCs w:val="16"/>
        </w:rPr>
      </w:pPr>
    </w:p>
    <w:p w14:paraId="585D60A3" w14:textId="63088CB8" w:rsidR="00B94FBD" w:rsidRPr="00DA6E06" w:rsidRDefault="00644497" w:rsidP="00FF2C2D">
      <w:pPr>
        <w:pStyle w:val="Brdtext"/>
        <w:rPr>
          <w:rFonts w:asciiTheme="majorHAnsi" w:hAnsiTheme="majorHAnsi" w:cstheme="majorHAnsi"/>
          <w:sz w:val="14"/>
          <w:szCs w:val="14"/>
        </w:rPr>
      </w:pPr>
      <w:ins w:id="24" w:author="Karolina Fischerström" w:date="2024-09-12T13:03:00Z">
        <w:r w:rsidRPr="00675E02">
          <w:rPr>
            <w:rFonts w:asciiTheme="majorHAnsi" w:hAnsiTheme="majorHAnsi" w:cstheme="majorHAnsi"/>
            <w:sz w:val="14"/>
            <w:szCs w:val="14"/>
          </w:rPr>
          <w:t>*Infektion med pneumokocker med nedsatt känslighet för penicillin G (PNSP) enligt bilaga 1 smittskyddslagen (2004:168)</w:t>
        </w:r>
      </w:ins>
      <w:r w:rsidR="00B94FBD" w:rsidRPr="00DA6E06">
        <w:rPr>
          <w:rFonts w:asciiTheme="majorHAnsi" w:hAnsiTheme="majorHAnsi" w:cstheme="majorHAnsi"/>
          <w:sz w:val="18"/>
          <w:szCs w:val="18"/>
        </w:rPr>
        <w:br w:type="page"/>
      </w:r>
    </w:p>
    <w:p w14:paraId="11512A21" w14:textId="77777777" w:rsidR="00B359AA" w:rsidRPr="00B359AA" w:rsidRDefault="00B359AA" w:rsidP="00B359AA">
      <w:pPr>
        <w:pStyle w:val="Rubrik1"/>
      </w:pPr>
      <w:bookmarkStart w:id="25" w:name="_Toc114144738"/>
      <w:bookmarkStart w:id="26" w:name="_Toc177115361"/>
      <w:r w:rsidRPr="00B359AA">
        <w:lastRenderedPageBreak/>
        <w:t>Inledning</w:t>
      </w:r>
      <w:bookmarkEnd w:id="25"/>
      <w:bookmarkEnd w:id="26"/>
    </w:p>
    <w:p w14:paraId="71C9F074" w14:textId="54D900AC" w:rsidR="00B359AA" w:rsidRDefault="00E76EFA" w:rsidP="00B359AA">
      <w:pPr>
        <w:pStyle w:val="Brdtext"/>
        <w:spacing w:before="120" w:after="100"/>
      </w:pPr>
      <w:r>
        <w:t>Dessa</w:t>
      </w:r>
      <w:r w:rsidRPr="00F203BA">
        <w:t xml:space="preserve"> </w:t>
      </w:r>
      <w:r w:rsidR="00B359AA" w:rsidRPr="00F203BA">
        <w:t>falldefinitioner</w:t>
      </w:r>
      <w:r w:rsidR="00B359AA">
        <w:t xml:space="preserve"> </w:t>
      </w:r>
      <w:r w:rsidR="00B359AA" w:rsidRPr="00F203BA">
        <w:t>är utfärdad</w:t>
      </w:r>
      <w:r w:rsidR="00691AC3">
        <w:t>e</w:t>
      </w:r>
      <w:r w:rsidR="00B359AA" w:rsidRPr="00F203BA">
        <w:t xml:space="preserve"> av</w:t>
      </w:r>
      <w:r w:rsidR="00B359AA">
        <w:t xml:space="preserve"> Folkhälsomyndigheten för att </w:t>
      </w:r>
      <w:r w:rsidR="00B359AA" w:rsidRPr="00F203BA">
        <w:t>skapa en enkel</w:t>
      </w:r>
      <w:r w:rsidR="00B359AA">
        <w:t>,</w:t>
      </w:r>
      <w:r w:rsidR="00B359AA" w:rsidRPr="00F203BA">
        <w:t xml:space="preserve"> översiktlig och gemensam </w:t>
      </w:r>
      <w:r w:rsidR="00B359AA">
        <w:t>vägledning</w:t>
      </w:r>
      <w:r w:rsidR="00B359AA" w:rsidRPr="00F203BA">
        <w:t xml:space="preserve"> för </w:t>
      </w:r>
      <w:r w:rsidR="00B359AA">
        <w:t xml:space="preserve">de </w:t>
      </w:r>
      <w:r w:rsidR="00B359AA" w:rsidRPr="00F203BA">
        <w:t>sjukdomsfall som ska anmälas</w:t>
      </w:r>
      <w:r w:rsidR="00B359AA" w:rsidRPr="000E2234">
        <w:t xml:space="preserve"> enligt </w:t>
      </w:r>
      <w:r w:rsidR="00B359AA">
        <w:t xml:space="preserve">smittskyddslagen </w:t>
      </w:r>
      <w:r w:rsidR="00B359AA" w:rsidRPr="00F203BA">
        <w:t xml:space="preserve">(2004:168), </w:t>
      </w:r>
      <w:r w:rsidR="00B359AA">
        <w:t xml:space="preserve">SmL, respektive smittskyddsförordningen (2004:255), SmF. </w:t>
      </w:r>
      <w:r w:rsidR="00F159E7">
        <w:t>I de fall</w:t>
      </w:r>
      <w:r w:rsidR="00B359AA">
        <w:t xml:space="preserve"> </w:t>
      </w:r>
      <w:r w:rsidR="008D5E43">
        <w:t xml:space="preserve">då </w:t>
      </w:r>
      <w:r w:rsidR="00B359AA">
        <w:t xml:space="preserve">symtom </w:t>
      </w:r>
      <w:r w:rsidR="004977C0">
        <w:t xml:space="preserve">har </w:t>
      </w:r>
      <w:r w:rsidR="00B359AA">
        <w:t>angiv</w:t>
      </w:r>
      <w:r w:rsidR="004977C0">
        <w:t>its</w:t>
      </w:r>
      <w:r w:rsidR="00B359AA">
        <w:t xml:space="preserve"> är avsikten endast att </w:t>
      </w:r>
      <w:r w:rsidR="00B359AA" w:rsidRPr="007403D7">
        <w:t>förtydliga vad som ska anmälas.</w:t>
      </w:r>
      <w:r w:rsidR="00B359AA">
        <w:t xml:space="preserve"> </w:t>
      </w:r>
      <w:r w:rsidR="00B359AA" w:rsidRPr="00274EED">
        <w:t>Falldefinitionerna ska inte tjäna som underlag för att ställa diagnos.</w:t>
      </w:r>
      <w:r w:rsidR="00B359AA">
        <w:t xml:space="preserve"> </w:t>
      </w:r>
    </w:p>
    <w:p w14:paraId="05DBA347" w14:textId="51D6F562" w:rsidR="00137AB4" w:rsidRDefault="00137AB4" w:rsidP="00137AB4">
      <w:pPr>
        <w:pStyle w:val="Brdtext"/>
        <w:spacing w:before="120" w:after="100"/>
      </w:pPr>
      <w:r>
        <w:t>I SmL definieras vad som av</w:t>
      </w:r>
      <w:r w:rsidR="00932322">
        <w:t>s</w:t>
      </w:r>
      <w:r>
        <w:t>es med smittsam sjukdom, allmänfarlig sjukdom, samhällsfarlig sjukdom, anmälningspliktig sjukdom och smittspårningspliktig sjukdom. Allmänfarliga sjukdomar framgår av bi</w:t>
      </w:r>
      <w:r w:rsidR="00BF7A17">
        <w:t xml:space="preserve">laga </w:t>
      </w:r>
      <w:r>
        <w:t>1 och samhällsfarliga av bilaga 2</w:t>
      </w:r>
      <w:r w:rsidR="004A5D6E">
        <w:t xml:space="preserve"> till SmL</w:t>
      </w:r>
      <w:r>
        <w:t>. Vilka sjukdomar som utöver dessa är anmälningspliktiga framgår av bilaga 1 till SmF. Av Folkhälsomyndighetens föreskrifter (HSLF-FS 2015:7) om anmälan av anmälningspliktig sjukdom i vissa fall framgår vilka undantag som fin</w:t>
      </w:r>
      <w:r w:rsidR="00CA3672">
        <w:t>ns från anmälningsskyldigheten</w:t>
      </w:r>
      <w:r w:rsidR="00E0689C">
        <w:t xml:space="preserve"> (3)</w:t>
      </w:r>
      <w:r w:rsidR="00CA3672">
        <w:t xml:space="preserve">. </w:t>
      </w:r>
      <w:r>
        <w:t xml:space="preserve">Vilka sjukdomar som, utöver de allmänfarliga och samhällsfarliga sjukdomarna, är smittspårningspliktiga framgår av Folkhälsomyndighetens föreskrifter (HSLF-FS 2015:10) om smittspårningspliktiga sjukdomar. </w:t>
      </w:r>
    </w:p>
    <w:p w14:paraId="6B1A8262" w14:textId="107B0BE9" w:rsidR="00B359AA" w:rsidRDefault="00CA3672" w:rsidP="00CA3672">
      <w:pPr>
        <w:pStyle w:val="Brdtext"/>
        <w:spacing w:before="120" w:after="100"/>
      </w:pPr>
      <w:r>
        <w:t>Det är vikti</w:t>
      </w:r>
      <w:r w:rsidR="007F306D">
        <w:t>gt att veta vilken definition (klassning</w:t>
      </w:r>
      <w:r>
        <w:t xml:space="preserve">) en sjukdom har eftersom det har juridisk betydelse. Utöver att påverka anmälnings- och/eller smittspårningsplikt finns det även andra krav som kan påverkas, till exempel när förhållningsregler ska </w:t>
      </w:r>
      <w:r w:rsidRPr="00980547">
        <w:t>ges</w:t>
      </w:r>
      <w:r w:rsidR="003F6CC0" w:rsidRPr="00980547">
        <w:t xml:space="preserve"> (4</w:t>
      </w:r>
      <w:r w:rsidR="008D5E43" w:rsidRPr="00980547">
        <w:t>)</w:t>
      </w:r>
      <w:r w:rsidRPr="00980547">
        <w:t>.</w:t>
      </w:r>
      <w:r>
        <w:t xml:space="preserve"> </w:t>
      </w:r>
      <w:r w:rsidR="00B359AA" w:rsidRPr="00F203BA">
        <w:t xml:space="preserve">Dessa skyldigheter </w:t>
      </w:r>
      <w:r w:rsidR="00B359AA">
        <w:t>är en väsentlig del av ett effektivt smittskydd</w:t>
      </w:r>
      <w:r w:rsidR="001E5B54">
        <w:t>.</w:t>
      </w:r>
      <w:r w:rsidR="00B359AA">
        <w:t xml:space="preserve"> </w:t>
      </w:r>
    </w:p>
    <w:p w14:paraId="574849EB" w14:textId="5C05D230" w:rsidR="00B74323" w:rsidRDefault="00B74323" w:rsidP="00B74323">
      <w:pPr>
        <w:pStyle w:val="Brdtext"/>
        <w:spacing w:before="120" w:after="100"/>
      </w:pPr>
      <w:r>
        <w:t xml:space="preserve">Av SmL framgår att behandlande läkare även ska </w:t>
      </w:r>
      <w:r w:rsidRPr="000E2234">
        <w:t xml:space="preserve">rapportera </w:t>
      </w:r>
      <w:r>
        <w:t>”</w:t>
      </w:r>
      <w:r w:rsidRPr="000E2234">
        <w:t>annan sjukdom som är elle</w:t>
      </w:r>
      <w:r>
        <w:t xml:space="preserve">r misstänks vara smittsam, om sjukdomen har </w:t>
      </w:r>
      <w:r w:rsidRPr="000E2234">
        <w:t>fått en anmärkningsvärd utbredning inom ett område eller uppträder i en elakartad</w:t>
      </w:r>
      <w:r>
        <w:t xml:space="preserve"> form”. Detta är viktigt för att till exempel fånga upp </w:t>
      </w:r>
      <w:r w:rsidR="004977C0">
        <w:t xml:space="preserve">eventuella </w:t>
      </w:r>
      <w:r>
        <w:t>nya sjukdomar, tidigare kända sjukdomar med nya smittvägar och/eller med allvarliga</w:t>
      </w:r>
      <w:r w:rsidR="00BF7A17">
        <w:t>re</w:t>
      </w:r>
      <w:r>
        <w:t xml:space="preserve"> symtom än tidigare. </w:t>
      </w:r>
    </w:p>
    <w:p w14:paraId="10E851FE" w14:textId="2AB7AA0A" w:rsidR="00B74323" w:rsidRDefault="00B74323" w:rsidP="00B74323">
      <w:pPr>
        <w:pStyle w:val="Brdtext"/>
        <w:spacing w:before="120" w:after="100"/>
      </w:pPr>
      <w:r>
        <w:t>Ytterligare bestämmelser om anmälan av vissa sjukdomar finns i förordning (1998:58) om anmälan av vissa allvarliga sjukdomar och Folkhälsomyndighetens föreskrifter och allmänna råd (HSLF-FS 2015:3) om anmälan av misstänkt eller konstaterad Creu</w:t>
      </w:r>
      <w:r w:rsidR="005C5340">
        <w:t>t</w:t>
      </w:r>
      <w:r>
        <w:t>zfeldt-Jakobs sjukdom och annan besläktad human spongiform encefalopati.</w:t>
      </w:r>
    </w:p>
    <w:p w14:paraId="19FCCE3C" w14:textId="77777777" w:rsidR="00B359AA" w:rsidRDefault="00B359AA" w:rsidP="009F75ED">
      <w:pPr>
        <w:pStyle w:val="Rubrik2"/>
      </w:pPr>
      <w:bookmarkStart w:id="27" w:name="_Toc114144740"/>
      <w:bookmarkStart w:id="28" w:name="_Toc177115362"/>
      <w:r>
        <w:t>Anmälan</w:t>
      </w:r>
      <w:bookmarkEnd w:id="27"/>
      <w:bookmarkEnd w:id="28"/>
    </w:p>
    <w:p w14:paraId="61DFB2B8" w14:textId="47FBF2FE" w:rsidR="00B74323" w:rsidRPr="004C5AB1" w:rsidRDefault="00B74323" w:rsidP="00B74323">
      <w:pPr>
        <w:pStyle w:val="Brdtext"/>
        <w:spacing w:before="120" w:after="100"/>
      </w:pPr>
      <w:r>
        <w:t xml:space="preserve">Som ovan nämnts finns bestämmelser om anmälan i olika författningar (lagar, förordningar och föreskrifter). Av bestämmelserna framgår bland annat vad som </w:t>
      </w:r>
      <w:r w:rsidRPr="004C5AB1">
        <w:t xml:space="preserve">ska anmälas, när det ska anmälas och vem det är som har en skyldighet att anmäla. </w:t>
      </w:r>
    </w:p>
    <w:p w14:paraId="4D1C1D70" w14:textId="3925E27A" w:rsidR="004D02F8" w:rsidRPr="004C5AB1" w:rsidRDefault="004D02F8" w:rsidP="004D02F8">
      <w:pPr>
        <w:pStyle w:val="Brdtext"/>
        <w:spacing w:before="120" w:after="100"/>
      </w:pPr>
      <w:r w:rsidRPr="004C5AB1">
        <w:t xml:space="preserve">Huvudregeln enligt SmL är att både misstänkta </w:t>
      </w:r>
      <w:r w:rsidR="00F36189">
        <w:t>och</w:t>
      </w:r>
      <w:r w:rsidR="00F36189" w:rsidRPr="004C5AB1">
        <w:t xml:space="preserve"> </w:t>
      </w:r>
      <w:r w:rsidR="00B2797E">
        <w:t>bekräftade</w:t>
      </w:r>
      <w:r w:rsidRPr="004C5AB1">
        <w:t xml:space="preserve"> fall ska anmälas, vissa undantag finns dock i HSLF-FS 2015:7. Av förarbetena till SmL framgår att anmälan ska göras då ett sjukdomsfall </w:t>
      </w:r>
      <w:r w:rsidR="00B2797E">
        <w:t>bekräftats</w:t>
      </w:r>
      <w:r w:rsidRPr="004C5AB1">
        <w:t xml:space="preserve">, det vill säga när det klart fastställts att patienten är smittad av en viss sjukdom. </w:t>
      </w:r>
      <w:r w:rsidR="00F36189">
        <w:t xml:space="preserve">För </w:t>
      </w:r>
      <w:r w:rsidR="00F36189" w:rsidRPr="004C5AB1">
        <w:t xml:space="preserve">att snabbt kunna sätta in åtgärder mot smittspridning </w:t>
      </w:r>
      <w:r w:rsidRPr="004C5AB1">
        <w:t xml:space="preserve">behöver </w:t>
      </w:r>
      <w:r w:rsidR="00F36189" w:rsidRPr="004C5AB1">
        <w:t xml:space="preserve">den som anmäler inte </w:t>
      </w:r>
      <w:r w:rsidRPr="004C5AB1">
        <w:t xml:space="preserve">ha ställt fullständig </w:t>
      </w:r>
      <w:r w:rsidRPr="004C5AB1">
        <w:lastRenderedPageBreak/>
        <w:t>diagnos innan hen gör sin anmälan</w:t>
      </w:r>
      <w:r w:rsidR="00F36189">
        <w:t>.</w:t>
      </w:r>
      <w:r w:rsidR="00350E04">
        <w:t xml:space="preserve"> </w:t>
      </w:r>
      <w:r w:rsidRPr="004C5AB1">
        <w:t xml:space="preserve">För att misstanke i lagens mening ska föreligga krävs dock att det finns något konkret som tyder på att det rör sig om den aktuella smittsamma sjukdomen, ex sjukdomsspecifika symtom </w:t>
      </w:r>
      <w:r w:rsidR="003F6CC0" w:rsidRPr="00980547">
        <w:t>(5</w:t>
      </w:r>
      <w:r w:rsidRPr="00980547">
        <w:t>).</w:t>
      </w:r>
      <w:r w:rsidRPr="004C5AB1">
        <w:t xml:space="preserve"> Det måste finnas stöd för diagnos vid anmälan från </w:t>
      </w:r>
      <w:r w:rsidR="00BF7A17">
        <w:t xml:space="preserve">laboratorium; </w:t>
      </w:r>
      <w:r w:rsidRPr="00BF7A17">
        <w:t>lab</w:t>
      </w:r>
      <w:r w:rsidR="00F50102" w:rsidRPr="00BF7A17">
        <w:t>oratorie</w:t>
      </w:r>
      <w:r w:rsidRPr="00BF7A17">
        <w:t>anmälan</w:t>
      </w:r>
      <w:r w:rsidR="00BF7A17" w:rsidRPr="00BF7A17">
        <w:t xml:space="preserve"> (</w:t>
      </w:r>
      <w:r w:rsidR="00F50102" w:rsidRPr="00BF7A17">
        <w:t>lab. anmälan</w:t>
      </w:r>
      <w:r w:rsidRPr="00BF7A17">
        <w:t>)</w:t>
      </w:r>
      <w:r w:rsidR="00BF7A17">
        <w:t xml:space="preserve"> eller behandlande läkare</w:t>
      </w:r>
      <w:r w:rsidR="00BF7A17" w:rsidRPr="00BF7A17">
        <w:t xml:space="preserve">; </w:t>
      </w:r>
      <w:r w:rsidR="00F50102" w:rsidRPr="00BF7A17">
        <w:t xml:space="preserve">klinisk </w:t>
      </w:r>
      <w:r w:rsidRPr="00BF7A17">
        <w:t>anmälan</w:t>
      </w:r>
      <w:r w:rsidR="00BF7A17" w:rsidRPr="00BF7A17">
        <w:t xml:space="preserve"> (</w:t>
      </w:r>
      <w:r w:rsidR="00F50102" w:rsidRPr="00BF7A17">
        <w:t>klin. anmälan</w:t>
      </w:r>
      <w:r w:rsidRPr="00BF7A17">
        <w:t xml:space="preserve">) </w:t>
      </w:r>
      <w:r w:rsidRPr="004C5AB1">
        <w:fldChar w:fldCharType="begin"/>
      </w:r>
      <w:r w:rsidRPr="004C5AB1">
        <w:instrText xml:space="preserve"> ADDIN EN.CITE &lt;EndNote&gt;&lt;Cite&gt;&lt;RecNum&gt;1&lt;/RecNum&gt;&lt;DisplayText&gt;(1)&lt;/DisplayText&gt;&lt;record&gt;&lt;rec-number&gt;1&lt;/rec-number&gt;&lt;foreign-keys&gt;&lt;key app="EN" db-id="edweredas2w226ersrpxdp2p2etfa2dder05" timestamp="1516949846"&gt;1&lt;/key&gt;&lt;/foreign-keys&gt;&lt;ref-type name="Report"&gt;27&lt;/ref-type&gt;&lt;contributors&gt;&lt;/contributors&gt;&lt;titles&gt;&lt;title&gt;Smittskyddslag (2004:168)&lt;/title&gt;&lt;/titles&gt;&lt;dates&gt;&lt;/dates&gt;&lt;pub-location&gt;Stockholm&lt;/pub-location&gt;&lt;publisher&gt;Socialdepartementet&lt;/publisher&gt;&lt;urls&gt;&lt;related-urls&gt;&lt;url&gt;http://rkrattsbaser.gov.se/sfst?bet=2004:168&lt;/url&gt;&lt;/related-urls&gt;&lt;/urls&gt;&lt;/record&gt;&lt;/Cite&gt;&lt;/EndNote&gt;</w:instrText>
      </w:r>
      <w:r w:rsidRPr="004C5AB1">
        <w:fldChar w:fldCharType="separate"/>
      </w:r>
      <w:r w:rsidRPr="004C5AB1">
        <w:t>(1)</w:t>
      </w:r>
      <w:r w:rsidRPr="004C5AB1">
        <w:fldChar w:fldCharType="end"/>
      </w:r>
      <w:r w:rsidRPr="004C5AB1">
        <w:t>.</w:t>
      </w:r>
    </w:p>
    <w:p w14:paraId="66654714" w14:textId="656EC7C4" w:rsidR="00B74323" w:rsidRDefault="00B74323" w:rsidP="00B359AA">
      <w:pPr>
        <w:pStyle w:val="Brdtext"/>
        <w:spacing w:before="120" w:after="100"/>
      </w:pPr>
      <w:r w:rsidRPr="004C5AB1">
        <w:t>För att stämma överens med SmL är falldefinitionerna indelade</w:t>
      </w:r>
      <w:r w:rsidRPr="00F203BA">
        <w:t xml:space="preserve"> i misstänkta och </w:t>
      </w:r>
      <w:r w:rsidR="00201262">
        <w:t>bekräftade</w:t>
      </w:r>
      <w:r>
        <w:t xml:space="preserve"> </w:t>
      </w:r>
      <w:r w:rsidRPr="00F203BA">
        <w:t xml:space="preserve">fall </w:t>
      </w:r>
      <w:r>
        <w:t xml:space="preserve">(1). I praktiken är anmälan av misstänkta fall av </w:t>
      </w:r>
      <w:r w:rsidR="00814FD2">
        <w:t xml:space="preserve">betydelse </w:t>
      </w:r>
      <w:r>
        <w:t xml:space="preserve">för ett begränsat antal smittämnen. Det finns dock alltid ett ansvar att bedöma om anmälan ska ske redan </w:t>
      </w:r>
      <w:r w:rsidR="00932322">
        <w:t xml:space="preserve">vid </w:t>
      </w:r>
      <w:r w:rsidRPr="00EF4274">
        <w:t>misstanke</w:t>
      </w:r>
      <w:r w:rsidR="00932322">
        <w:t xml:space="preserve"> </w:t>
      </w:r>
      <w:r>
        <w:t xml:space="preserve">om att någon har en anmälningspliktig sjukdom. </w:t>
      </w:r>
      <w:r w:rsidRPr="000E2234">
        <w:t xml:space="preserve">För att underlätta jämförelser med områden utanför Sverige bygger falldefinitionerna som beskrivs i detta dokument delvis på andra publicerade dokument </w:t>
      </w:r>
      <w:r w:rsidRPr="00537260">
        <w:fldChar w:fldCharType="begin">
          <w:fldData xml:space="preserve">PEVuZE5vdGU+PENpdGU+PFJlY051bT41PC9SZWNOdW0+PERpc3BsYXlUZXh0Pig1LTEwKTwvRGlz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=
</w:fldData>
        </w:fldChar>
      </w:r>
      <w:r w:rsidRPr="00537260">
        <w:instrText xml:space="preserve"> ADDIN EN.CITE </w:instrText>
      </w:r>
      <w:r w:rsidRPr="00537260">
        <w:fldChar w:fldCharType="begin">
          <w:fldData xml:space="preserve">PEVuZE5vdGU+PENpdGU+PFJlY051bT41PC9SZWNOdW0+PERpc3BsYXlUZXh0Pig1LTEwKTwvRGlz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=
</w:fldData>
        </w:fldChar>
      </w:r>
      <w:r w:rsidRPr="00537260">
        <w:instrText xml:space="preserve"> ADDIN EN.CITE.DATA </w:instrText>
      </w:r>
      <w:r w:rsidRPr="00537260">
        <w:fldChar w:fldCharType="end"/>
      </w:r>
      <w:r w:rsidRPr="00537260">
        <w:fldChar w:fldCharType="separate"/>
      </w:r>
      <w:r w:rsidRPr="00537260">
        <w:rPr>
          <w:noProof/>
        </w:rPr>
        <w:t>(</w:t>
      </w:r>
      <w:r>
        <w:rPr>
          <w:noProof/>
        </w:rPr>
        <w:t>6-9</w:t>
      </w:r>
      <w:r w:rsidRPr="00537260">
        <w:rPr>
          <w:noProof/>
        </w:rPr>
        <w:t>)</w:t>
      </w:r>
      <w:r w:rsidRPr="00537260">
        <w:fldChar w:fldCharType="end"/>
      </w:r>
      <w:r w:rsidRPr="000E2234">
        <w:t>.</w:t>
      </w:r>
    </w:p>
    <w:p w14:paraId="6B6D1096" w14:textId="55D6ADBF" w:rsidR="00B359AA" w:rsidRPr="002933B1" w:rsidRDefault="00B74323" w:rsidP="00B359AA">
      <w:pPr>
        <w:pStyle w:val="Brdtext"/>
        <w:spacing w:before="120" w:after="100"/>
      </w:pPr>
      <w:r>
        <w:t>Misstänkta och bekräftade sjukdoms</w:t>
      </w:r>
      <w:r w:rsidR="00812B93">
        <w:t>fall</w:t>
      </w:r>
      <w:r w:rsidR="00B359AA">
        <w:t xml:space="preserve"> anmäls i det webbaserade rapporteringssystemet </w:t>
      </w:r>
      <w:r w:rsidR="00B359AA" w:rsidRPr="00586495">
        <w:rPr>
          <w:bCs/>
        </w:rPr>
        <w:t>SmiNet</w:t>
      </w:r>
      <w:r w:rsidR="00B359AA">
        <w:rPr>
          <w:bCs/>
        </w:rPr>
        <w:t xml:space="preserve"> </w:t>
      </w:r>
      <w:r w:rsidR="00B359AA" w:rsidRPr="006C0EE5">
        <w:fldChar w:fldCharType="begin"/>
      </w:r>
      <w:r w:rsidR="00B359AA" w:rsidRPr="006C0EE5">
        <w:instrText xml:space="preserve"> ADDIN EN.CITE &lt;EndNote&gt;&lt;Cite&gt;&lt;Author&gt;Folkhälsomyndigheten&lt;/Author&gt;&lt;RecNum&gt;16&lt;/RecNum&gt;&lt;DisplayText&gt;(14)&lt;/DisplayText&gt;&lt;record&gt;&lt;rec-number&gt;16&lt;/rec-number&gt;&lt;foreign-keys&gt;&lt;key app="EN" db-id="edweredas2w226ersrpxdp2p2etfa2dder05" timestamp="1517155050"&gt;16&lt;/key&gt;&lt;/foreign-keys&gt;&lt;ref-type name="Web Page"&gt;12&lt;/ref-type&gt;&lt;contributors&gt;&lt;authors&gt;&lt;author&gt;Folkhälsomyndigheten,&lt;/author&gt;&lt;author&gt;Smittskyddsläkarföreningen,&lt;/author&gt;&lt;/authors&gt;&lt;/contributors&gt;&lt;titles&gt;&lt;title&gt;SmiNet: elektronisk anmälan av smittsamma sjukdomar&lt;/title&gt;&lt;/titles&gt;&lt;dates&gt;&lt;/dates&gt;&lt;urls&gt;&lt;related-urls&gt;&lt;url&gt;http://www.sminet.se/&lt;/url&gt;&lt;/related-urls&gt;&lt;/urls&gt;&lt;/record&gt;&lt;/Cite&gt;&lt;/EndNote&gt;</w:instrText>
      </w:r>
      <w:r w:rsidR="00B359AA" w:rsidRPr="006C0EE5">
        <w:fldChar w:fldCharType="separate"/>
      </w:r>
      <w:r w:rsidR="00B359AA" w:rsidRPr="006C0EE5">
        <w:rPr>
          <w:noProof/>
        </w:rPr>
        <w:t>(10)</w:t>
      </w:r>
      <w:r w:rsidR="00B359AA" w:rsidRPr="006C0EE5">
        <w:fldChar w:fldCharType="end"/>
      </w:r>
      <w:r w:rsidR="00B359AA" w:rsidRPr="006C0EE5">
        <w:t>.</w:t>
      </w:r>
      <w:r w:rsidR="006C0EE5" w:rsidRPr="006C0EE5">
        <w:t xml:space="preserve"> Även </w:t>
      </w:r>
      <w:r w:rsidR="007964E9" w:rsidRPr="006C0EE5">
        <w:t xml:space="preserve">asymtomatiskt bärarskap </w:t>
      </w:r>
      <w:r w:rsidR="006C0EE5" w:rsidRPr="006C0EE5">
        <w:t>ska anmälas i enlighet med</w:t>
      </w:r>
      <w:r w:rsidR="006C0EE5">
        <w:t xml:space="preserve"> kriterier i falldefinitionerna</w:t>
      </w:r>
      <w:r w:rsidR="00B359AA" w:rsidRPr="006C0EE5">
        <w:t>.</w:t>
      </w:r>
      <w:r w:rsidR="00B359AA" w:rsidRPr="00AC52BB">
        <w:t xml:space="preserve"> </w:t>
      </w:r>
      <w:r w:rsidR="00B359AA">
        <w:t>Misstänkta fall, vilka anmälts men</w:t>
      </w:r>
      <w:r w:rsidR="00B359AA" w:rsidRPr="00AC52BB">
        <w:t xml:space="preserve"> </w:t>
      </w:r>
      <w:r w:rsidR="00B359AA">
        <w:t xml:space="preserve">som </w:t>
      </w:r>
      <w:r w:rsidR="00B359AA" w:rsidRPr="00AC52BB">
        <w:t>sedan kunnat avskrivas</w:t>
      </w:r>
      <w:r w:rsidR="00B359AA">
        <w:t>,</w:t>
      </w:r>
      <w:r w:rsidR="00B359AA" w:rsidRPr="00AC52BB">
        <w:t xml:space="preserve"> makuleras.</w:t>
      </w:r>
      <w:r w:rsidR="00B359AA">
        <w:t xml:space="preserve"> </w:t>
      </w:r>
      <w:r w:rsidR="00B359AA" w:rsidRPr="002933B1">
        <w:t xml:space="preserve">I SmL anges vilka uppgifter som ska framgå av anmälan och i SmiNet </w:t>
      </w:r>
      <w:r w:rsidR="00B359AA" w:rsidRPr="002933B1">
        <w:rPr>
          <w:bCs/>
        </w:rPr>
        <w:t xml:space="preserve">framgår, för respektive anmälningspliktig sjukdom, </w:t>
      </w:r>
      <w:r w:rsidR="00B359AA" w:rsidRPr="002933B1">
        <w:t xml:space="preserve">vilka uppgifter som är viktiga att </w:t>
      </w:r>
      <w:r w:rsidR="00B359AA">
        <w:t>uppge</w:t>
      </w:r>
      <w:r w:rsidR="002243AD">
        <w:t>.</w:t>
      </w:r>
    </w:p>
    <w:p w14:paraId="522237BD" w14:textId="786D49D2" w:rsidR="00B359AA" w:rsidRPr="00193D1F" w:rsidRDefault="00C26E79" w:rsidP="00B359AA">
      <w:pPr>
        <w:pStyle w:val="Brdtext"/>
        <w:spacing w:before="120" w:after="100"/>
      </w:pPr>
      <w:r>
        <w:t>Data från</w:t>
      </w:r>
      <w:r w:rsidR="00B359AA" w:rsidRPr="002933B1">
        <w:t xml:space="preserve"> smittspårning och information om smittväg och smittort, som samlats genom </w:t>
      </w:r>
      <w:r w:rsidR="007736FB">
        <w:t>klin</w:t>
      </w:r>
      <w:r w:rsidR="003443A6">
        <w:t>isk</w:t>
      </w:r>
      <w:r w:rsidR="00814FD2" w:rsidRPr="00814FD2">
        <w:t xml:space="preserve"> </w:t>
      </w:r>
      <w:r w:rsidR="00814FD2">
        <w:t>anmälan</w:t>
      </w:r>
      <w:r w:rsidR="00B359AA" w:rsidRPr="002933B1">
        <w:t>, utgör en hörnsten för epidemiologisk sammanställning och analys. Dessa</w:t>
      </w:r>
      <w:r w:rsidR="00B359AA">
        <w:t xml:space="preserve"> uppgifter ligger till grund för smittskyddsarbetet, såväl nationellt som regionalt och tas också upp i rapporterna (uppdaterade årsdata och sammanfattande bedömning) från respektive myndighet avseende de olika anmälningspliktiga sjukdomarna. Mer information om årsrapporterna finns på </w:t>
      </w:r>
      <w:r w:rsidR="00B359AA" w:rsidRPr="00536B89">
        <w:t>Folkhälsomyndighetens</w:t>
      </w:r>
      <w:r w:rsidR="00B359AA">
        <w:t xml:space="preserve"> (11)</w:t>
      </w:r>
      <w:r w:rsidR="00B359AA" w:rsidRPr="00536B89">
        <w:t xml:space="preserve"> </w:t>
      </w:r>
      <w:r w:rsidR="00B359AA">
        <w:t xml:space="preserve">och på respektive regional smittskyddsenhets </w:t>
      </w:r>
      <w:r w:rsidR="00B359AA" w:rsidRPr="00536B89">
        <w:t>webbp</w:t>
      </w:r>
      <w:r w:rsidR="00B359AA">
        <w:t>lats.</w:t>
      </w:r>
    </w:p>
    <w:p w14:paraId="05C12136" w14:textId="77777777" w:rsidR="00B359AA" w:rsidRDefault="00B359AA" w:rsidP="002552A2">
      <w:pPr>
        <w:pStyle w:val="Rubrik2"/>
      </w:pPr>
      <w:bookmarkStart w:id="29" w:name="_Toc114144741"/>
      <w:bookmarkStart w:id="30" w:name="_Toc177115363"/>
      <w:r>
        <w:t>Avgränsningar</w:t>
      </w:r>
      <w:bookmarkEnd w:id="29"/>
      <w:bookmarkEnd w:id="30"/>
    </w:p>
    <w:p w14:paraId="3E0B518F" w14:textId="40E511EA" w:rsidR="00B359AA" w:rsidRDefault="00995FEF" w:rsidP="00B359AA">
      <w:pPr>
        <w:pStyle w:val="Brdtext"/>
        <w:spacing w:before="120" w:after="100"/>
      </w:pPr>
      <w:r>
        <w:t xml:space="preserve">I </w:t>
      </w:r>
      <w:r w:rsidR="00B359AA" w:rsidRPr="007A115E">
        <w:t>dokument</w:t>
      </w:r>
      <w:r>
        <w:t>et</w:t>
      </w:r>
      <w:r w:rsidR="00B359AA" w:rsidRPr="007A115E">
        <w:t xml:space="preserve"> </w:t>
      </w:r>
      <w:r w:rsidR="00B359AA">
        <w:t>berörs inte</w:t>
      </w:r>
      <w:r w:rsidR="00B359AA" w:rsidRPr="007A115E">
        <w:t xml:space="preserve"> detaljer avseende den information om varje enskilt fall, som ska rapporteras från behandlande läkare till smittskyddsläkare och </w:t>
      </w:r>
      <w:r w:rsidR="00814FD2" w:rsidRPr="007A115E">
        <w:t xml:space="preserve">Folkhälsomyndigheten </w:t>
      </w:r>
      <w:r w:rsidR="00B359AA" w:rsidRPr="007A115E">
        <w:t>(1). För de uppgifter som är obligatoriska hänvisas till den sjukdomsspecifika anmälningsblanketten för klinisk anmälan i SmiNet</w:t>
      </w:r>
      <w:r w:rsidR="00B359AA">
        <w:t xml:space="preserve">. </w:t>
      </w:r>
    </w:p>
    <w:p w14:paraId="0D236335" w14:textId="2DEDF93B" w:rsidR="00B359AA" w:rsidRPr="007A115E" w:rsidRDefault="00B359AA" w:rsidP="00B359AA">
      <w:pPr>
        <w:pStyle w:val="Brdtext"/>
        <w:spacing w:before="120" w:after="100"/>
      </w:pPr>
      <w:r w:rsidRPr="007A115E">
        <w:t xml:space="preserve">Med dessa rekommendationer för falldefinitioner följer inte anmälningskriterier i de speciella situationer, då tolkningen av provsvar är beroende av en sammanvägning av faktorer (t.ex. hos nyfödd, en immunsupprimerad person, eller </w:t>
      </w:r>
      <w:r w:rsidR="00814FD2">
        <w:t xml:space="preserve">vid </w:t>
      </w:r>
      <w:r w:rsidRPr="007A115E">
        <w:t xml:space="preserve">tecken på reinfektion). En annan faktor av vikt kan exempelvis vara om en person är vaccinerad eller behandlats med immunglobulin mot en viss sjukdom, vilket kan påverka tolkningen av svar på en mikrobiologisk analys. I dessa fall är behandlande läkares bedömning avgörande och fallen ska anmälas som misstänkta fall. </w:t>
      </w:r>
    </w:p>
    <w:p w14:paraId="4E78D6C5" w14:textId="77777777" w:rsidR="00E26522" w:rsidRDefault="0043000E" w:rsidP="00E26522">
      <w:pPr>
        <w:pStyle w:val="Rubrik1"/>
      </w:pPr>
      <w:bookmarkStart w:id="31" w:name="_Toc177115364"/>
      <w:r>
        <w:lastRenderedPageBreak/>
        <w:t>Definitioner</w:t>
      </w:r>
      <w:bookmarkEnd w:id="31"/>
    </w:p>
    <w:p w14:paraId="0CD42D5E" w14:textId="77777777" w:rsidR="007C14FA" w:rsidRPr="007C14FA" w:rsidRDefault="007C14FA" w:rsidP="007C14FA">
      <w:pPr>
        <w:pStyle w:val="Brdtext"/>
      </w:pPr>
    </w:p>
    <w:tbl>
      <w:tblPr>
        <w:tblStyle w:val="Oformateradtabell2"/>
        <w:tblW w:w="7655" w:type="dxa"/>
        <w:tblBorders>
          <w:top w:val="none" w:sz="0" w:space="0" w:color="auto"/>
          <w:bottom w:val="none" w:sz="0" w:space="0" w:color="auto"/>
        </w:tblBorders>
        <w:tblLook w:val="04A0" w:firstRow="1" w:lastRow="0" w:firstColumn="1" w:lastColumn="0" w:noHBand="0" w:noVBand="1"/>
      </w:tblPr>
      <w:tblGrid>
        <w:gridCol w:w="2547"/>
        <w:gridCol w:w="5108"/>
      </w:tblGrid>
      <w:tr w:rsidR="0043000E" w:rsidRPr="0043000E" w14:paraId="16285A34" w14:textId="77777777" w:rsidTr="007C14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bottom w:val="none" w:sz="0" w:space="0" w:color="auto"/>
            </w:tcBorders>
          </w:tcPr>
          <w:p w14:paraId="42DD34E8" w14:textId="77777777" w:rsidR="0043000E" w:rsidRPr="0043000E" w:rsidRDefault="0043000E" w:rsidP="0043000E">
            <w:pPr>
              <w:spacing w:before="0" w:after="120"/>
              <w:rPr>
                <w:rFonts w:ascii="Calibri" w:eastAsia="Times New Roman" w:hAnsi="Calibri" w:cs="Calibri"/>
                <w:color w:val="000000"/>
                <w:sz w:val="20"/>
                <w:szCs w:val="16"/>
              </w:rPr>
            </w:pPr>
            <w:r w:rsidRPr="0043000E">
              <w:rPr>
                <w:rFonts w:ascii="Calibri" w:eastAsia="Times New Roman" w:hAnsi="Calibri" w:cs="Calibri"/>
                <w:color w:val="000000"/>
                <w:sz w:val="20"/>
                <w:szCs w:val="16"/>
              </w:rPr>
              <w:t>Aktuell infektion</w:t>
            </w:r>
          </w:p>
        </w:tc>
        <w:tc>
          <w:tcPr>
            <w:tcW w:w="5108" w:type="dxa"/>
            <w:tcBorders>
              <w:bottom w:val="none" w:sz="0" w:space="0" w:color="auto"/>
            </w:tcBorders>
          </w:tcPr>
          <w:p w14:paraId="3B43863E" w14:textId="77777777" w:rsidR="0043000E" w:rsidRPr="007C14FA" w:rsidRDefault="0043000E" w:rsidP="0043000E">
            <w:pPr>
              <w:spacing w:before="0"/>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color w:val="000000"/>
                <w:sz w:val="20"/>
                <w:szCs w:val="16"/>
              </w:rPr>
            </w:pPr>
            <w:r w:rsidRPr="007C14FA">
              <w:rPr>
                <w:rFonts w:ascii="Calibri" w:eastAsia="Times New Roman" w:hAnsi="Calibri" w:cs="Calibri"/>
                <w:b w:val="0"/>
                <w:color w:val="000000"/>
                <w:sz w:val="20"/>
                <w:szCs w:val="16"/>
              </w:rPr>
              <w:t>En pågående infektion (akut eller kronisk). Förutsätter en sammanvägning av laboratoriefynd och kliniska data, som uppgifter om symtom, inkubationstid m.m.</w:t>
            </w:r>
          </w:p>
          <w:p w14:paraId="2881C9D3" w14:textId="77777777" w:rsidR="0043000E" w:rsidRPr="007C14FA" w:rsidRDefault="0043000E" w:rsidP="0043000E">
            <w:pPr>
              <w:spacing w:before="0"/>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color w:val="000000"/>
                <w:sz w:val="20"/>
                <w:szCs w:val="16"/>
              </w:rPr>
            </w:pPr>
          </w:p>
        </w:tc>
      </w:tr>
      <w:tr w:rsidR="0043000E" w:rsidRPr="0043000E" w14:paraId="0EB435C5" w14:textId="77777777" w:rsidTr="007C14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top w:val="none" w:sz="0" w:space="0" w:color="auto"/>
              <w:bottom w:val="none" w:sz="0" w:space="0" w:color="auto"/>
            </w:tcBorders>
          </w:tcPr>
          <w:p w14:paraId="2519395C" w14:textId="77777777" w:rsidR="0043000E" w:rsidRPr="0043000E" w:rsidRDefault="0043000E" w:rsidP="0043000E">
            <w:pPr>
              <w:spacing w:before="0" w:after="120"/>
              <w:rPr>
                <w:rFonts w:ascii="Calibri" w:eastAsia="Times New Roman" w:hAnsi="Calibri" w:cs="Calibri"/>
                <w:color w:val="000000"/>
                <w:sz w:val="20"/>
                <w:szCs w:val="16"/>
              </w:rPr>
            </w:pPr>
            <w:r w:rsidRPr="0043000E">
              <w:rPr>
                <w:rFonts w:ascii="Calibri" w:eastAsia="Times New Roman" w:hAnsi="Calibri" w:cs="Calibri"/>
                <w:color w:val="000000"/>
                <w:sz w:val="20"/>
                <w:szCs w:val="16"/>
              </w:rPr>
              <w:t>Anmälningsplikt</w:t>
            </w:r>
          </w:p>
        </w:tc>
        <w:tc>
          <w:tcPr>
            <w:tcW w:w="5108" w:type="dxa"/>
            <w:tcBorders>
              <w:top w:val="none" w:sz="0" w:space="0" w:color="auto"/>
              <w:bottom w:val="none" w:sz="0" w:space="0" w:color="auto"/>
            </w:tcBorders>
          </w:tcPr>
          <w:p w14:paraId="53BA484D" w14:textId="70E7D234" w:rsidR="0043000E" w:rsidRPr="0043000E" w:rsidRDefault="0043000E" w:rsidP="0043000E">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color w:val="000000"/>
                <w:sz w:val="20"/>
                <w:szCs w:val="16"/>
              </w:rPr>
            </w:pPr>
            <w:r w:rsidRPr="0043000E">
              <w:rPr>
                <w:rFonts w:ascii="Calibri" w:eastAsia="Times New Roman" w:hAnsi="Calibri" w:cs="Calibri"/>
                <w:bCs/>
                <w:color w:val="000000"/>
                <w:sz w:val="20"/>
                <w:szCs w:val="16"/>
              </w:rPr>
              <w:t xml:space="preserve">Ansvaret att rapportera smittsamma sjukdomar till smittskyddsläkare och Folkhälsomyndigheten enligt smittskyddslagen (2004:168), SmL. Anmälningsplikten omfattar de sjukdomar och smittämnen vilka finns listade i bilagor till SmL respektive smittskyddsförordningen (2004:255). Enligt SmL 2 kap. 5 § ska man även rapportera fall när en sjukdom fått en anmärkningsvärd utbredning inom ett område eller uppträder i en </w:t>
            </w:r>
            <w:r w:rsidR="001459E2">
              <w:rPr>
                <w:rFonts w:ascii="Calibri" w:eastAsia="Times New Roman" w:hAnsi="Calibri" w:cs="Calibri"/>
                <w:bCs/>
                <w:color w:val="000000"/>
                <w:sz w:val="20"/>
                <w:szCs w:val="16"/>
              </w:rPr>
              <w:t xml:space="preserve">elakartad </w:t>
            </w:r>
            <w:r w:rsidRPr="0043000E">
              <w:rPr>
                <w:rFonts w:ascii="Calibri" w:eastAsia="Times New Roman" w:hAnsi="Calibri" w:cs="Calibri"/>
                <w:bCs/>
                <w:color w:val="000000"/>
                <w:sz w:val="20"/>
                <w:szCs w:val="16"/>
              </w:rPr>
              <w:t>form, t.ex. med multiresistens.</w:t>
            </w:r>
          </w:p>
          <w:p w14:paraId="2C748F8F" w14:textId="77777777" w:rsidR="0043000E" w:rsidRPr="0043000E" w:rsidRDefault="0043000E" w:rsidP="0043000E">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color w:val="000000"/>
                <w:sz w:val="20"/>
                <w:szCs w:val="16"/>
              </w:rPr>
            </w:pPr>
          </w:p>
        </w:tc>
      </w:tr>
      <w:tr w:rsidR="0043000E" w:rsidRPr="0043000E" w14:paraId="174735E4" w14:textId="77777777" w:rsidTr="007C14FA">
        <w:tc>
          <w:tcPr>
            <w:cnfStyle w:val="001000000000" w:firstRow="0" w:lastRow="0" w:firstColumn="1" w:lastColumn="0" w:oddVBand="0" w:evenVBand="0" w:oddHBand="0" w:evenHBand="0" w:firstRowFirstColumn="0" w:firstRowLastColumn="0" w:lastRowFirstColumn="0" w:lastRowLastColumn="0"/>
            <w:tcW w:w="2547" w:type="dxa"/>
          </w:tcPr>
          <w:p w14:paraId="327F91B8" w14:textId="77777777" w:rsidR="0043000E" w:rsidRPr="0043000E" w:rsidRDefault="0043000E" w:rsidP="0043000E">
            <w:pPr>
              <w:spacing w:before="0" w:after="120"/>
              <w:rPr>
                <w:rFonts w:ascii="Calibri" w:eastAsia="Times New Roman" w:hAnsi="Calibri" w:cs="Calibri"/>
                <w:color w:val="000000"/>
                <w:sz w:val="20"/>
                <w:szCs w:val="16"/>
              </w:rPr>
            </w:pPr>
            <w:r w:rsidRPr="0043000E">
              <w:rPr>
                <w:rFonts w:ascii="Calibri" w:eastAsia="Times New Roman" w:hAnsi="Calibri" w:cs="Calibri"/>
                <w:color w:val="000000"/>
                <w:sz w:val="20"/>
                <w:szCs w:val="16"/>
              </w:rPr>
              <w:t>Bekräftat fall</w:t>
            </w:r>
          </w:p>
        </w:tc>
        <w:tc>
          <w:tcPr>
            <w:tcW w:w="5108" w:type="dxa"/>
          </w:tcPr>
          <w:p w14:paraId="630620CD" w14:textId="77777777" w:rsidR="0043000E" w:rsidRPr="0043000E" w:rsidRDefault="0043000E" w:rsidP="0043000E">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color w:val="000000"/>
                <w:sz w:val="20"/>
                <w:szCs w:val="16"/>
              </w:rPr>
            </w:pPr>
            <w:r w:rsidRPr="0043000E">
              <w:rPr>
                <w:rFonts w:ascii="Calibri" w:eastAsia="Times New Roman" w:hAnsi="Calibri" w:cs="Calibri"/>
                <w:bCs/>
                <w:color w:val="000000"/>
                <w:sz w:val="20"/>
                <w:szCs w:val="16"/>
              </w:rPr>
              <w:t>Ett sjukdomsfall som uppfyller de kriterier som angetts för att diagnosen kan anses vara säker. För detta krävs som regel mikrobiologisk diagnostik, se laboratorieverifierat fall.</w:t>
            </w:r>
          </w:p>
          <w:p w14:paraId="7D2533F5" w14:textId="77777777" w:rsidR="0043000E" w:rsidRPr="0043000E" w:rsidRDefault="0043000E" w:rsidP="0043000E">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color w:val="000000"/>
                <w:sz w:val="20"/>
                <w:szCs w:val="16"/>
              </w:rPr>
            </w:pPr>
          </w:p>
        </w:tc>
      </w:tr>
      <w:tr w:rsidR="0043000E" w:rsidRPr="0043000E" w14:paraId="297AF833" w14:textId="77777777" w:rsidTr="007C14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top w:val="none" w:sz="0" w:space="0" w:color="auto"/>
              <w:bottom w:val="none" w:sz="0" w:space="0" w:color="auto"/>
            </w:tcBorders>
          </w:tcPr>
          <w:p w14:paraId="21EB3748" w14:textId="77777777" w:rsidR="0043000E" w:rsidRPr="0043000E" w:rsidRDefault="0043000E" w:rsidP="0043000E">
            <w:pPr>
              <w:spacing w:before="0" w:after="120"/>
              <w:rPr>
                <w:rFonts w:ascii="Calibri" w:eastAsia="Times New Roman" w:hAnsi="Calibri" w:cs="Calibri"/>
                <w:color w:val="000000"/>
                <w:sz w:val="20"/>
                <w:szCs w:val="16"/>
              </w:rPr>
            </w:pPr>
            <w:r w:rsidRPr="0043000E">
              <w:rPr>
                <w:rFonts w:ascii="Calibri" w:eastAsia="Times New Roman" w:hAnsi="Calibri" w:cs="Calibri"/>
                <w:color w:val="000000"/>
                <w:sz w:val="20"/>
                <w:szCs w:val="16"/>
              </w:rPr>
              <w:t>Epidemiologiskt samband</w:t>
            </w:r>
          </w:p>
        </w:tc>
        <w:tc>
          <w:tcPr>
            <w:tcW w:w="5108" w:type="dxa"/>
            <w:tcBorders>
              <w:top w:val="none" w:sz="0" w:space="0" w:color="auto"/>
              <w:bottom w:val="none" w:sz="0" w:space="0" w:color="auto"/>
            </w:tcBorders>
          </w:tcPr>
          <w:p w14:paraId="57B49B9F" w14:textId="18909DE2" w:rsidR="0043000E" w:rsidRPr="0043000E" w:rsidRDefault="0043000E" w:rsidP="0043000E">
            <w:pPr>
              <w:spacing w:before="0" w:line="200" w:lineRule="atLeas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16"/>
              </w:rPr>
            </w:pPr>
            <w:r w:rsidRPr="0043000E">
              <w:rPr>
                <w:rFonts w:ascii="Calibri" w:eastAsia="Times New Roman" w:hAnsi="Calibri" w:cs="Calibri"/>
                <w:color w:val="000000"/>
                <w:sz w:val="20"/>
                <w:szCs w:val="16"/>
              </w:rPr>
              <w:t xml:space="preserve">Personen har haft en </w:t>
            </w:r>
            <w:r w:rsidR="00A82439">
              <w:rPr>
                <w:rFonts w:ascii="Calibri" w:eastAsia="Times New Roman" w:hAnsi="Calibri" w:cs="Calibri"/>
                <w:color w:val="000000"/>
                <w:sz w:val="20"/>
                <w:szCs w:val="16"/>
              </w:rPr>
              <w:t>kontakt som kan innebära smitta</w:t>
            </w:r>
            <w:r w:rsidRPr="0043000E">
              <w:rPr>
                <w:rFonts w:ascii="Calibri" w:eastAsia="Times New Roman" w:hAnsi="Calibri" w:cs="Calibri"/>
                <w:color w:val="000000"/>
                <w:sz w:val="20"/>
                <w:szCs w:val="16"/>
              </w:rPr>
              <w:t xml:space="preserve"> med något av följande:</w:t>
            </w:r>
          </w:p>
          <w:p w14:paraId="46C31421" w14:textId="77777777" w:rsidR="0043000E" w:rsidRPr="0043000E" w:rsidRDefault="0043000E" w:rsidP="0043000E">
            <w:pPr>
              <w:spacing w:before="0" w:line="200" w:lineRule="atLeas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16"/>
              </w:rPr>
            </w:pPr>
            <w:r w:rsidRPr="0043000E">
              <w:rPr>
                <w:rFonts w:ascii="Calibri" w:eastAsia="Times New Roman" w:hAnsi="Calibri" w:cs="Calibri"/>
                <w:color w:val="000000"/>
                <w:sz w:val="20"/>
                <w:szCs w:val="16"/>
              </w:rPr>
              <w:t xml:space="preserve">1. en person som klassificeras som ett bekräftat fall </w:t>
            </w:r>
          </w:p>
          <w:p w14:paraId="44E80902" w14:textId="175B594E" w:rsidR="0043000E" w:rsidRPr="0043000E" w:rsidRDefault="0043000E" w:rsidP="0043000E">
            <w:pPr>
              <w:spacing w:before="0" w:line="200" w:lineRule="atLeas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16"/>
              </w:rPr>
            </w:pPr>
            <w:r w:rsidRPr="0043000E">
              <w:rPr>
                <w:rFonts w:ascii="Calibri" w:eastAsia="Times New Roman" w:hAnsi="Calibri" w:cs="Calibri"/>
                <w:color w:val="000000"/>
                <w:sz w:val="20"/>
                <w:szCs w:val="16"/>
              </w:rPr>
              <w:t xml:space="preserve">2. någon smittkälla (person eller objekt, </w:t>
            </w:r>
            <w:r w:rsidR="0010256B">
              <w:rPr>
                <w:rFonts w:ascii="Calibri" w:eastAsia="Times New Roman" w:hAnsi="Calibri" w:cs="Calibri"/>
                <w:color w:val="000000"/>
                <w:sz w:val="20"/>
                <w:szCs w:val="16"/>
              </w:rPr>
              <w:t>exempelvis</w:t>
            </w:r>
            <w:r w:rsidR="0010256B" w:rsidRPr="0043000E">
              <w:rPr>
                <w:rFonts w:ascii="Calibri" w:eastAsia="Times New Roman" w:hAnsi="Calibri" w:cs="Calibri"/>
                <w:color w:val="000000"/>
                <w:sz w:val="20"/>
                <w:szCs w:val="16"/>
              </w:rPr>
              <w:t xml:space="preserve"> </w:t>
            </w:r>
            <w:r w:rsidRPr="0043000E">
              <w:rPr>
                <w:rFonts w:ascii="Calibri" w:eastAsia="Times New Roman" w:hAnsi="Calibri" w:cs="Calibri"/>
                <w:color w:val="000000"/>
                <w:sz w:val="20"/>
                <w:szCs w:val="16"/>
              </w:rPr>
              <w:t xml:space="preserve">djur, livsmedel, laboratorieprov, human vävnad) vilken kan misstänkas innehålla smittämne </w:t>
            </w:r>
            <w:r w:rsidR="0030411F" w:rsidRPr="0043000E">
              <w:rPr>
                <w:rFonts w:ascii="Calibri" w:eastAsia="Times New Roman" w:hAnsi="Calibri" w:cs="Calibri"/>
                <w:color w:val="000000"/>
                <w:sz w:val="20"/>
                <w:szCs w:val="16"/>
              </w:rPr>
              <w:t>som orsakat sjukdom och som i sin tur klassificerats som ett bekräftat fall hos någon annan person eller djur,</w:t>
            </w:r>
          </w:p>
          <w:p w14:paraId="03DCDA48" w14:textId="49C771A8" w:rsidR="0043000E" w:rsidRPr="0043000E" w:rsidRDefault="0043000E" w:rsidP="0043000E">
            <w:pPr>
              <w:spacing w:before="0" w:line="200" w:lineRule="atLeas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16"/>
              </w:rPr>
            </w:pPr>
            <w:r w:rsidRPr="0043000E">
              <w:rPr>
                <w:rFonts w:ascii="Calibri" w:eastAsia="Times New Roman" w:hAnsi="Calibri" w:cs="Calibri"/>
                <w:color w:val="000000"/>
                <w:sz w:val="20"/>
                <w:szCs w:val="16"/>
              </w:rPr>
              <w:t>3. ett område med känd förekomst av sjukdomsframkallande ämne</w:t>
            </w:r>
            <w:r w:rsidR="00010F89">
              <w:rPr>
                <w:rFonts w:ascii="Calibri" w:eastAsia="Times New Roman" w:hAnsi="Calibri" w:cs="Calibri"/>
                <w:color w:val="000000"/>
                <w:sz w:val="20"/>
                <w:szCs w:val="16"/>
              </w:rPr>
              <w:t>.</w:t>
            </w:r>
          </w:p>
          <w:p w14:paraId="4AAEA84A" w14:textId="77777777" w:rsidR="0043000E" w:rsidRPr="0043000E" w:rsidRDefault="0043000E" w:rsidP="0043000E">
            <w:pPr>
              <w:spacing w:before="0" w:line="200" w:lineRule="atLeas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16"/>
              </w:rPr>
            </w:pPr>
          </w:p>
        </w:tc>
      </w:tr>
      <w:tr w:rsidR="0043000E" w:rsidRPr="0043000E" w14:paraId="150BA8E5" w14:textId="77777777" w:rsidTr="007C14FA">
        <w:tc>
          <w:tcPr>
            <w:cnfStyle w:val="001000000000" w:firstRow="0" w:lastRow="0" w:firstColumn="1" w:lastColumn="0" w:oddVBand="0" w:evenVBand="0" w:oddHBand="0" w:evenHBand="0" w:firstRowFirstColumn="0" w:firstRowLastColumn="0" w:lastRowFirstColumn="0" w:lastRowLastColumn="0"/>
            <w:tcW w:w="2547" w:type="dxa"/>
          </w:tcPr>
          <w:p w14:paraId="6D9083C8" w14:textId="77777777" w:rsidR="0043000E" w:rsidRPr="0043000E" w:rsidRDefault="0043000E" w:rsidP="0043000E">
            <w:pPr>
              <w:spacing w:before="0" w:after="120"/>
              <w:rPr>
                <w:rFonts w:ascii="Calibri" w:eastAsia="Times New Roman" w:hAnsi="Calibri" w:cs="Calibri"/>
                <w:color w:val="000000"/>
                <w:sz w:val="20"/>
                <w:szCs w:val="16"/>
              </w:rPr>
            </w:pPr>
            <w:r w:rsidRPr="0043000E">
              <w:rPr>
                <w:rFonts w:ascii="Calibri" w:eastAsia="Times New Roman" w:hAnsi="Calibri" w:cs="Calibri"/>
                <w:color w:val="000000"/>
                <w:sz w:val="20"/>
                <w:szCs w:val="16"/>
              </w:rPr>
              <w:t>Klinisk bild förenlig med sjukdom</w:t>
            </w:r>
          </w:p>
        </w:tc>
        <w:tc>
          <w:tcPr>
            <w:tcW w:w="5108" w:type="dxa"/>
          </w:tcPr>
          <w:p w14:paraId="5C1C85E4" w14:textId="76BAA3D9" w:rsidR="0043000E" w:rsidRPr="0043000E" w:rsidRDefault="006C4FF0" w:rsidP="0043000E">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16"/>
              </w:rPr>
            </w:pPr>
            <w:r w:rsidRPr="006C4FF0">
              <w:rPr>
                <w:rFonts w:ascii="Calibri" w:eastAsia="Times New Roman" w:hAnsi="Calibri" w:cs="Calibri"/>
                <w:color w:val="000000"/>
                <w:sz w:val="20"/>
                <w:szCs w:val="16"/>
              </w:rPr>
              <w:t>Diagnosen ställs av läkare genom sammanvägning av faktorer och sjukdomstecken, men utan laboratoriemässigt stöd</w:t>
            </w:r>
            <w:r w:rsidR="009446EE">
              <w:rPr>
                <w:rFonts w:ascii="Calibri" w:eastAsia="Times New Roman" w:hAnsi="Calibri" w:cs="Calibri"/>
                <w:color w:val="000000"/>
                <w:sz w:val="20"/>
                <w:szCs w:val="16"/>
              </w:rPr>
              <w:t>.</w:t>
            </w:r>
          </w:p>
          <w:p w14:paraId="4D496DF2" w14:textId="77777777" w:rsidR="0043000E" w:rsidRPr="0043000E" w:rsidRDefault="0043000E" w:rsidP="0043000E">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16"/>
              </w:rPr>
            </w:pPr>
          </w:p>
        </w:tc>
      </w:tr>
      <w:tr w:rsidR="0043000E" w:rsidRPr="0043000E" w14:paraId="0BD08614" w14:textId="77777777" w:rsidTr="001757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top w:val="none" w:sz="0" w:space="0" w:color="auto"/>
              <w:bottom w:val="none" w:sz="0" w:space="0" w:color="auto"/>
            </w:tcBorders>
          </w:tcPr>
          <w:p w14:paraId="7B5B13B5" w14:textId="77777777" w:rsidR="0043000E" w:rsidRPr="0043000E" w:rsidRDefault="0043000E" w:rsidP="0043000E">
            <w:pPr>
              <w:spacing w:before="0"/>
              <w:rPr>
                <w:rFonts w:ascii="Calibri" w:eastAsia="Times New Roman" w:hAnsi="Calibri" w:cs="Calibri"/>
                <w:color w:val="000000"/>
                <w:sz w:val="20"/>
                <w:szCs w:val="16"/>
              </w:rPr>
            </w:pPr>
            <w:r w:rsidRPr="0043000E">
              <w:rPr>
                <w:rFonts w:ascii="Calibri" w:eastAsia="Times New Roman" w:hAnsi="Calibri" w:cs="Calibri"/>
                <w:color w:val="000000"/>
                <w:sz w:val="20"/>
                <w:szCs w:val="16"/>
              </w:rPr>
              <w:t>Laboratorieverifierat fall</w:t>
            </w:r>
          </w:p>
        </w:tc>
        <w:tc>
          <w:tcPr>
            <w:tcW w:w="5108" w:type="dxa"/>
            <w:tcBorders>
              <w:top w:val="none" w:sz="0" w:space="0" w:color="auto"/>
              <w:bottom w:val="none" w:sz="0" w:space="0" w:color="auto"/>
            </w:tcBorders>
          </w:tcPr>
          <w:p w14:paraId="701001A2" w14:textId="6433B581" w:rsidR="0043000E" w:rsidRPr="0043000E" w:rsidRDefault="0043000E" w:rsidP="0043000E">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16"/>
              </w:rPr>
            </w:pPr>
            <w:r w:rsidRPr="0043000E">
              <w:rPr>
                <w:rFonts w:ascii="Calibri" w:eastAsia="Times New Roman" w:hAnsi="Calibri" w:cs="Calibri"/>
                <w:color w:val="000000"/>
                <w:sz w:val="20"/>
                <w:szCs w:val="16"/>
              </w:rPr>
              <w:t>Ett sjukdomsfall som efter laboratoriediagnostik diagnostiserats som infekterad av ett smittämne, enligt de kriterier som beskrivs i detta dokument</w:t>
            </w:r>
            <w:r w:rsidR="00F148F6">
              <w:rPr>
                <w:rFonts w:ascii="Calibri" w:eastAsia="Times New Roman" w:hAnsi="Calibri" w:cs="Calibri"/>
                <w:color w:val="000000"/>
                <w:sz w:val="20"/>
                <w:szCs w:val="16"/>
              </w:rPr>
              <w:t>.</w:t>
            </w:r>
          </w:p>
          <w:p w14:paraId="311B9FDC" w14:textId="77777777" w:rsidR="0043000E" w:rsidRPr="0043000E" w:rsidRDefault="0043000E" w:rsidP="0043000E">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16"/>
              </w:rPr>
            </w:pPr>
          </w:p>
        </w:tc>
      </w:tr>
      <w:tr w:rsidR="0030411F" w:rsidRPr="0043000E" w14:paraId="60335292" w14:textId="77777777" w:rsidTr="007C14FA">
        <w:tc>
          <w:tcPr>
            <w:cnfStyle w:val="001000000000" w:firstRow="0" w:lastRow="0" w:firstColumn="1" w:lastColumn="0" w:oddVBand="0" w:evenVBand="0" w:oddHBand="0" w:evenHBand="0" w:firstRowFirstColumn="0" w:firstRowLastColumn="0" w:lastRowFirstColumn="0" w:lastRowLastColumn="0"/>
            <w:tcW w:w="2547" w:type="dxa"/>
          </w:tcPr>
          <w:p w14:paraId="59B467DC" w14:textId="4AD088CE" w:rsidR="0030411F" w:rsidRPr="0043000E" w:rsidRDefault="0017579C" w:rsidP="0030411F">
            <w:pPr>
              <w:spacing w:before="0" w:after="120"/>
              <w:rPr>
                <w:rFonts w:ascii="Calibri" w:eastAsia="Times New Roman" w:hAnsi="Calibri" w:cs="Calibri"/>
                <w:color w:val="000000"/>
                <w:sz w:val="20"/>
                <w:szCs w:val="16"/>
              </w:rPr>
            </w:pPr>
            <w:r>
              <w:rPr>
                <w:rFonts w:ascii="Calibri" w:eastAsia="Times New Roman" w:hAnsi="Calibri" w:cs="Calibri"/>
                <w:color w:val="000000"/>
                <w:sz w:val="20"/>
                <w:szCs w:val="16"/>
              </w:rPr>
              <w:t>Provmaterial</w:t>
            </w:r>
          </w:p>
        </w:tc>
        <w:tc>
          <w:tcPr>
            <w:tcW w:w="5108" w:type="dxa"/>
          </w:tcPr>
          <w:p w14:paraId="3FC413AB" w14:textId="0DDF2472" w:rsidR="000E3CDA" w:rsidRPr="0043000E" w:rsidRDefault="0017579C" w:rsidP="0017579C">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16"/>
              </w:rPr>
            </w:pPr>
            <w:r>
              <w:rPr>
                <w:rFonts w:ascii="Calibri" w:eastAsia="Times New Roman" w:hAnsi="Calibri" w:cs="Calibri"/>
                <w:color w:val="000000"/>
                <w:sz w:val="20"/>
                <w:szCs w:val="16"/>
              </w:rPr>
              <w:t>Syftar</w:t>
            </w:r>
            <w:r w:rsidR="0030411F" w:rsidRPr="0043000E">
              <w:rPr>
                <w:rFonts w:ascii="Calibri" w:eastAsia="Times New Roman" w:hAnsi="Calibri" w:cs="Calibri"/>
                <w:color w:val="000000"/>
                <w:sz w:val="20"/>
                <w:szCs w:val="16"/>
              </w:rPr>
              <w:t xml:space="preserve"> t.ex. </w:t>
            </w:r>
            <w:r>
              <w:rPr>
                <w:rFonts w:ascii="Calibri" w:eastAsia="Times New Roman" w:hAnsi="Calibri" w:cs="Calibri"/>
                <w:color w:val="000000"/>
                <w:sz w:val="20"/>
                <w:szCs w:val="16"/>
              </w:rPr>
              <w:t>på</w:t>
            </w:r>
            <w:r w:rsidR="0030411F" w:rsidRPr="0043000E">
              <w:rPr>
                <w:rFonts w:ascii="Calibri" w:eastAsia="Times New Roman" w:hAnsi="Calibri" w:cs="Calibri"/>
                <w:color w:val="000000"/>
                <w:sz w:val="20"/>
                <w:szCs w:val="16"/>
              </w:rPr>
              <w:t xml:space="preserve"> blod, </w:t>
            </w:r>
            <w:r w:rsidR="0030411F" w:rsidRPr="0043000E">
              <w:rPr>
                <w:rFonts w:ascii="Calibri" w:eastAsia="Times New Roman" w:hAnsi="Calibri" w:cs="Calibri"/>
                <w:color w:val="000000"/>
                <w:kern w:val="24"/>
                <w:sz w:val="20"/>
                <w:szCs w:val="20"/>
                <w:lang w:eastAsia="sv-SE"/>
              </w:rPr>
              <w:t>cerebrospinalvätska</w:t>
            </w:r>
            <w:r w:rsidR="0030411F" w:rsidRPr="0043000E">
              <w:rPr>
                <w:rFonts w:ascii="Times New Roman" w:eastAsia="Times New Roman" w:hAnsi="Times New Roman" w:cs="Times New Roman"/>
                <w:color w:val="000000"/>
                <w:kern w:val="24"/>
                <w:lang w:eastAsia="sv-SE"/>
              </w:rPr>
              <w:t xml:space="preserve"> </w:t>
            </w:r>
            <w:r w:rsidR="0030411F" w:rsidRPr="0043000E">
              <w:rPr>
                <w:rFonts w:ascii="Calibri" w:eastAsia="Times New Roman" w:hAnsi="Calibri" w:cs="Calibri"/>
                <w:color w:val="000000"/>
                <w:sz w:val="20"/>
                <w:szCs w:val="16"/>
              </w:rPr>
              <w:t>eller sputum, med relevans för den sjukdom eller de smittämnen som analyseras.</w:t>
            </w:r>
          </w:p>
        </w:tc>
      </w:tr>
      <w:tr w:rsidR="000E3CDA" w:rsidRPr="0043000E" w14:paraId="690C1E83" w14:textId="77777777" w:rsidTr="00DE7E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top w:val="none" w:sz="0" w:space="0" w:color="auto"/>
              <w:bottom w:val="none" w:sz="0" w:space="0" w:color="auto"/>
            </w:tcBorders>
          </w:tcPr>
          <w:p w14:paraId="6C4B2DC6" w14:textId="0778A389" w:rsidR="000E3CDA" w:rsidRPr="0043000E" w:rsidRDefault="000E3CDA" w:rsidP="0030411F">
            <w:pPr>
              <w:spacing w:before="0" w:after="120"/>
              <w:rPr>
                <w:rFonts w:ascii="Calibri" w:eastAsia="Times New Roman" w:hAnsi="Calibri" w:cs="Calibri"/>
                <w:color w:val="000000"/>
                <w:sz w:val="20"/>
                <w:szCs w:val="16"/>
              </w:rPr>
            </w:pPr>
          </w:p>
        </w:tc>
        <w:tc>
          <w:tcPr>
            <w:tcW w:w="5108" w:type="dxa"/>
            <w:tcBorders>
              <w:top w:val="none" w:sz="0" w:space="0" w:color="auto"/>
              <w:bottom w:val="none" w:sz="0" w:space="0" w:color="auto"/>
            </w:tcBorders>
          </w:tcPr>
          <w:p w14:paraId="1B28031D" w14:textId="531C6858" w:rsidR="000E3CDA" w:rsidRPr="0043000E" w:rsidRDefault="000E3CDA" w:rsidP="0030411F">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16"/>
              </w:rPr>
            </w:pPr>
          </w:p>
        </w:tc>
      </w:tr>
      <w:tr w:rsidR="0043000E" w:rsidRPr="0043000E" w14:paraId="0767EAB1" w14:textId="77777777" w:rsidTr="007C14FA">
        <w:tc>
          <w:tcPr>
            <w:cnfStyle w:val="001000000000" w:firstRow="0" w:lastRow="0" w:firstColumn="1" w:lastColumn="0" w:oddVBand="0" w:evenVBand="0" w:oddHBand="0" w:evenHBand="0" w:firstRowFirstColumn="0" w:firstRowLastColumn="0" w:lastRowFirstColumn="0" w:lastRowLastColumn="0"/>
            <w:tcW w:w="2547" w:type="dxa"/>
          </w:tcPr>
          <w:p w14:paraId="2BF3A7DF" w14:textId="6BF41A01" w:rsidR="0043000E" w:rsidRPr="0043000E" w:rsidRDefault="0043000E" w:rsidP="000A0C21">
            <w:pPr>
              <w:spacing w:before="0" w:after="120"/>
              <w:rPr>
                <w:rFonts w:ascii="Calibri" w:eastAsia="Times New Roman" w:hAnsi="Calibri" w:cs="Calibri"/>
                <w:color w:val="000000"/>
                <w:sz w:val="20"/>
                <w:szCs w:val="16"/>
              </w:rPr>
            </w:pPr>
            <w:r w:rsidRPr="0043000E">
              <w:rPr>
                <w:rFonts w:ascii="Calibri" w:eastAsia="Times New Roman" w:hAnsi="Calibri" w:cs="Calibri"/>
                <w:color w:val="000000"/>
                <w:sz w:val="20"/>
                <w:szCs w:val="16"/>
              </w:rPr>
              <w:t>Misstänkt</w:t>
            </w:r>
            <w:r w:rsidR="000A0C21">
              <w:rPr>
                <w:rFonts w:ascii="Calibri" w:eastAsia="Times New Roman" w:hAnsi="Calibri" w:cs="Calibri"/>
                <w:color w:val="000000"/>
                <w:sz w:val="20"/>
                <w:szCs w:val="16"/>
              </w:rPr>
              <w:t xml:space="preserve"> </w:t>
            </w:r>
            <w:r w:rsidRPr="0043000E">
              <w:rPr>
                <w:rFonts w:ascii="Calibri" w:eastAsia="Times New Roman" w:hAnsi="Calibri" w:cs="Calibri"/>
                <w:color w:val="000000"/>
                <w:sz w:val="20"/>
                <w:szCs w:val="16"/>
              </w:rPr>
              <w:t>fall</w:t>
            </w:r>
          </w:p>
        </w:tc>
        <w:tc>
          <w:tcPr>
            <w:tcW w:w="5108" w:type="dxa"/>
          </w:tcPr>
          <w:p w14:paraId="3D7BE104" w14:textId="51A63AD0" w:rsidR="0043000E" w:rsidRPr="0043000E" w:rsidRDefault="0043000E" w:rsidP="0043000E">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16"/>
              </w:rPr>
            </w:pPr>
            <w:r w:rsidRPr="0043000E">
              <w:rPr>
                <w:rFonts w:ascii="Calibri" w:eastAsia="Times New Roman" w:hAnsi="Calibri" w:cs="Calibri"/>
                <w:color w:val="000000"/>
                <w:sz w:val="20"/>
                <w:szCs w:val="16"/>
              </w:rPr>
              <w:t>Ett sjukdomsfall där det finns skäl att misstänka att patienten har en anmälningspliktig sjukdom, även om det inte är bekräftat. Patienten kan exempelvis uppvisa en klinisk bild som är</w:t>
            </w:r>
            <w:r w:rsidR="000A0C21">
              <w:rPr>
                <w:rFonts w:ascii="Calibri" w:eastAsia="Times New Roman" w:hAnsi="Calibri" w:cs="Calibri"/>
                <w:color w:val="000000"/>
                <w:sz w:val="20"/>
                <w:szCs w:val="16"/>
              </w:rPr>
              <w:t xml:space="preserve"> typisk för</w:t>
            </w:r>
            <w:r w:rsidRPr="0043000E">
              <w:rPr>
                <w:rFonts w:ascii="Calibri" w:eastAsia="Times New Roman" w:hAnsi="Calibri" w:cs="Calibri"/>
                <w:color w:val="000000"/>
                <w:sz w:val="20"/>
                <w:szCs w:val="16"/>
              </w:rPr>
              <w:t xml:space="preserve"> sjukdomen och ett epidemiologiskt samband med bekräftade fall. Det kan också gälla patienter som på grund av annan sjukdom eller tidigare insatt behandling får en atypisk sjukdomsbild, respektive patienter där man med anledning av tidigare behandling inte heller kan förvänta sig verifierande resultat från laboratoriet. För att snabbt kunna vidta nödvändiga </w:t>
            </w:r>
            <w:r w:rsidRPr="0043000E">
              <w:rPr>
                <w:rFonts w:ascii="Calibri" w:eastAsia="Times New Roman" w:hAnsi="Calibri" w:cs="Calibri"/>
                <w:color w:val="000000"/>
                <w:sz w:val="20"/>
                <w:szCs w:val="16"/>
              </w:rPr>
              <w:lastRenderedPageBreak/>
              <w:t xml:space="preserve">åtgärder som minskar risken för smittspridning kan det i vissa situationer vara avgörande att rapportering sker redan innan ett fall kunnat bli bekräftat. Som </w:t>
            </w:r>
            <w:r w:rsidR="00491CD9">
              <w:rPr>
                <w:rFonts w:ascii="Calibri" w:eastAsia="Times New Roman" w:hAnsi="Calibri" w:cs="Calibri"/>
                <w:color w:val="000000"/>
                <w:sz w:val="20"/>
                <w:szCs w:val="16"/>
              </w:rPr>
              <w:t>misstänkta</w:t>
            </w:r>
            <w:r w:rsidRPr="0043000E">
              <w:rPr>
                <w:rFonts w:ascii="Calibri" w:eastAsia="Times New Roman" w:hAnsi="Calibri" w:cs="Calibri"/>
                <w:color w:val="000000"/>
                <w:sz w:val="20"/>
                <w:szCs w:val="16"/>
              </w:rPr>
              <w:t xml:space="preserve"> räknas också fall där man av olika skäl använt mikrobiologiska tekniker, vilkas resultat ännu inte blivit allmänt </w:t>
            </w:r>
            <w:r w:rsidR="00A640B0">
              <w:rPr>
                <w:rFonts w:ascii="Calibri" w:eastAsia="Times New Roman" w:hAnsi="Calibri" w:cs="Calibri"/>
                <w:color w:val="000000"/>
                <w:sz w:val="20"/>
                <w:szCs w:val="16"/>
              </w:rPr>
              <w:t xml:space="preserve">eller </w:t>
            </w:r>
            <w:r w:rsidRPr="0043000E">
              <w:rPr>
                <w:rFonts w:ascii="Calibri" w:eastAsia="Times New Roman" w:hAnsi="Calibri" w:cs="Calibri"/>
                <w:color w:val="000000"/>
                <w:sz w:val="20"/>
                <w:szCs w:val="16"/>
              </w:rPr>
              <w:t>internationellt accepterade. Dessa typer av fall ska därmed anmälas som misstänkta. Ytterligare information kan göra att fallen senare antingen avskrivs, står kvar som ”misstänkta”, eller blir ”bekräftade”. Sådan information ska då</w:t>
            </w:r>
            <w:r w:rsidR="000A0C21">
              <w:rPr>
                <w:rFonts w:ascii="Calibri" w:eastAsia="Times New Roman" w:hAnsi="Calibri" w:cs="Calibri"/>
                <w:color w:val="000000"/>
                <w:sz w:val="20"/>
                <w:szCs w:val="16"/>
              </w:rPr>
              <w:t xml:space="preserve"> rapporteras som en komplettering till</w:t>
            </w:r>
            <w:r w:rsidRPr="0043000E">
              <w:rPr>
                <w:rFonts w:ascii="Calibri" w:eastAsia="Times New Roman" w:hAnsi="Calibri" w:cs="Calibri"/>
                <w:color w:val="000000"/>
                <w:sz w:val="20"/>
                <w:szCs w:val="16"/>
              </w:rPr>
              <w:t xml:space="preserve"> en tidigare anmälan.</w:t>
            </w:r>
          </w:p>
          <w:p w14:paraId="54742979" w14:textId="77777777" w:rsidR="0043000E" w:rsidRPr="0043000E" w:rsidRDefault="0043000E" w:rsidP="0043000E">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16"/>
              </w:rPr>
            </w:pPr>
          </w:p>
        </w:tc>
      </w:tr>
      <w:tr w:rsidR="0043000E" w:rsidRPr="0043000E" w14:paraId="0203F5F5" w14:textId="77777777" w:rsidTr="00DE7E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top w:val="none" w:sz="0" w:space="0" w:color="auto"/>
              <w:bottom w:val="none" w:sz="0" w:space="0" w:color="auto"/>
            </w:tcBorders>
          </w:tcPr>
          <w:p w14:paraId="38A332B6" w14:textId="77777777" w:rsidR="0043000E" w:rsidRPr="0043000E" w:rsidRDefault="0043000E" w:rsidP="0043000E">
            <w:pPr>
              <w:spacing w:before="0" w:after="120"/>
              <w:rPr>
                <w:rFonts w:ascii="Calibri" w:eastAsia="Times New Roman" w:hAnsi="Calibri" w:cs="Calibri"/>
                <w:color w:val="000000"/>
                <w:sz w:val="20"/>
                <w:szCs w:val="16"/>
              </w:rPr>
            </w:pPr>
            <w:r w:rsidRPr="0043000E">
              <w:rPr>
                <w:rFonts w:ascii="Calibri" w:eastAsia="Times New Roman" w:hAnsi="Calibri" w:cs="Calibri"/>
                <w:color w:val="000000"/>
                <w:sz w:val="20"/>
                <w:szCs w:val="16"/>
              </w:rPr>
              <w:lastRenderedPageBreak/>
              <w:t>Prov</w:t>
            </w:r>
          </w:p>
        </w:tc>
        <w:tc>
          <w:tcPr>
            <w:tcW w:w="5108" w:type="dxa"/>
            <w:tcBorders>
              <w:top w:val="none" w:sz="0" w:space="0" w:color="auto"/>
              <w:bottom w:val="none" w:sz="0" w:space="0" w:color="auto"/>
            </w:tcBorders>
          </w:tcPr>
          <w:p w14:paraId="67DD429C" w14:textId="77777777" w:rsidR="0043000E" w:rsidRPr="0043000E" w:rsidRDefault="0043000E" w:rsidP="0043000E">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16"/>
              </w:rPr>
            </w:pPr>
            <w:r w:rsidRPr="0043000E">
              <w:rPr>
                <w:rFonts w:ascii="Calibri" w:eastAsia="Times New Roman" w:hAnsi="Calibri" w:cs="Calibri"/>
                <w:color w:val="000000"/>
                <w:sz w:val="20"/>
                <w:szCs w:val="16"/>
              </w:rPr>
              <w:t>Samtliga prov som nämns i falldefinitionerna är humanprov. Begreppet inkluderar prov som analyserats som del i en utredning av infektionssjukdom, men även screeningprover. Asymtomatiskt bärarskap ska således också anmälas enligt smittskyddslagen.</w:t>
            </w:r>
          </w:p>
          <w:p w14:paraId="2E515A5A" w14:textId="77777777" w:rsidR="0043000E" w:rsidRPr="0043000E" w:rsidRDefault="0043000E" w:rsidP="0043000E">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16"/>
              </w:rPr>
            </w:pPr>
          </w:p>
        </w:tc>
      </w:tr>
    </w:tbl>
    <w:p w14:paraId="6CFF6183" w14:textId="77777777" w:rsidR="0043000E" w:rsidRPr="0043000E" w:rsidRDefault="0043000E" w:rsidP="0043000E">
      <w:pPr>
        <w:pStyle w:val="Brdtext"/>
      </w:pPr>
    </w:p>
    <w:p w14:paraId="1C4CD090" w14:textId="77777777" w:rsidR="0043000E" w:rsidRPr="00EA07AE" w:rsidRDefault="0043000E" w:rsidP="0043000E">
      <w:pPr>
        <w:pStyle w:val="Rubrik1"/>
      </w:pPr>
      <w:bookmarkStart w:id="32" w:name="_Toc498503139"/>
      <w:bookmarkStart w:id="33" w:name="_Toc26778449"/>
      <w:bookmarkStart w:id="34" w:name="_Toc114144743"/>
      <w:bookmarkStart w:id="35" w:name="_Toc177115365"/>
      <w:r>
        <w:lastRenderedPageBreak/>
        <w:t>Anmälningspliktiga sjukdomar</w:t>
      </w:r>
      <w:bookmarkEnd w:id="32"/>
      <w:bookmarkEnd w:id="33"/>
      <w:bookmarkEnd w:id="34"/>
      <w:bookmarkEnd w:id="35"/>
    </w:p>
    <w:p w14:paraId="49E9D2FE" w14:textId="77777777" w:rsidR="0043000E" w:rsidRPr="00F71DFF" w:rsidRDefault="0043000E" w:rsidP="0043000E">
      <w:pPr>
        <w:pStyle w:val="Brdtext"/>
        <w:spacing w:before="120" w:after="100"/>
      </w:pPr>
      <w:r w:rsidRPr="00F71DFF">
        <w:t>De anmälningspliktiga sjukdomarna finns listade i</w:t>
      </w:r>
      <w:r>
        <w:t>:</w:t>
      </w:r>
    </w:p>
    <w:p w14:paraId="2A503A55" w14:textId="77777777" w:rsidR="0043000E" w:rsidRPr="00F71DFF" w:rsidRDefault="0043000E" w:rsidP="0043000E">
      <w:pPr>
        <w:pStyle w:val="Punktlista"/>
        <w:spacing w:before="120"/>
      </w:pPr>
      <w:r w:rsidRPr="00F71DFF">
        <w:t xml:space="preserve">smittskyddslagen (2004:168), SmL, som bilaga 1 (allmänfarliga sjukdomar) och bilaga 2 (samhällsfarliga sjukdomar) </w:t>
      </w:r>
      <w:r w:rsidRPr="00F71DFF">
        <w:fldChar w:fldCharType="begin"/>
      </w:r>
      <w:r w:rsidRPr="00F71DFF">
        <w:instrText xml:space="preserve"> ADDIN EN.CITE &lt;EndNote&gt;&lt;Cite&gt;&lt;RecNum&gt;1&lt;/RecNum&gt;&lt;DisplayText&gt;(1)&lt;/DisplayText&gt;&lt;record&gt;&lt;rec-number&gt;1&lt;/rec-number&gt;&lt;foreign-keys&gt;&lt;key app="EN" db-id="edweredas2w226ersrpxdp2p2etfa2dder05" timestamp="1516949846"&gt;1&lt;/key&gt;&lt;/foreign-keys&gt;&lt;ref-type name="Report"&gt;27&lt;/ref-type&gt;&lt;contributors&gt;&lt;/contributors&gt;&lt;titles&gt;&lt;title&gt;Smittskyddslag (2004:168)&lt;/title&gt;&lt;/titles&gt;&lt;dates&gt;&lt;/dates&gt;&lt;pub-location&gt;Stockholm&lt;/pub-location&gt;&lt;publisher&gt;Socialdepartementet&lt;/publisher&gt;&lt;urls&gt;&lt;related-urls&gt;&lt;url&gt;http://rkrattsbaser.gov.se/sfst?bet=2004:168&lt;/url&gt;&lt;/related-urls&gt;&lt;/urls&gt;&lt;/record&gt;&lt;/Cite&gt;&lt;/EndNote&gt;</w:instrText>
      </w:r>
      <w:r w:rsidRPr="00F71DFF">
        <w:fldChar w:fldCharType="separate"/>
      </w:r>
      <w:r w:rsidRPr="00F71DFF">
        <w:rPr>
          <w:noProof/>
        </w:rPr>
        <w:t>(1)</w:t>
      </w:r>
      <w:r w:rsidRPr="00F71DFF">
        <w:fldChar w:fldCharType="end"/>
      </w:r>
    </w:p>
    <w:p w14:paraId="62DAA379" w14:textId="77777777" w:rsidR="0043000E" w:rsidRPr="00F71DFF" w:rsidRDefault="0043000E" w:rsidP="0043000E">
      <w:pPr>
        <w:pStyle w:val="Punktlista"/>
        <w:spacing w:before="120"/>
      </w:pPr>
      <w:r w:rsidRPr="00F71DFF">
        <w:t xml:space="preserve">smittskyddsförordningen (2004:255), SmF, som bilaga 1 (anmälningspliktiga sjukdomar utöver allmänfarliga sjukdomar) </w:t>
      </w:r>
      <w:r w:rsidRPr="00F71DFF">
        <w:fldChar w:fldCharType="begin"/>
      </w:r>
      <w:r w:rsidRPr="00F71DFF">
        <w:instrText xml:space="preserve"> ADDIN EN.CITE &lt;EndNote&gt;&lt;Cite&gt;&lt;RecNum&gt;2&lt;/RecNum&gt;&lt;DisplayText&gt;(2)&lt;/DisplayText&gt;&lt;record&gt;&lt;rec-number&gt;2&lt;/rec-number&gt;&lt;foreign-keys&gt;&lt;key app="EN" db-id="edweredas2w226ersrpxdp2p2etfa2dder05" timestamp="1516950038"&gt;2&lt;/key&gt;&lt;/foreign-keys&gt;&lt;ref-type name="Report"&gt;27&lt;/ref-type&gt;&lt;contributors&gt;&lt;/contributors&gt;&lt;titles&gt;&lt;title&gt;Smittskyddsförordning (2004:255)&lt;/title&gt;&lt;/titles&gt;&lt;dates&gt;&lt;/dates&gt;&lt;pub-location&gt;Stockholm&lt;/pub-location&gt;&lt;publisher&gt;Socialdepartementet&lt;/publisher&gt;&lt;urls&gt;&lt;related-urls&gt;&lt;url&gt;http://rkrattsbaser.gov.se/sfst?bet=2004:255&lt;/url&gt;&lt;/related-urls&gt;&lt;/urls&gt;&lt;/record&gt;&lt;/Cite&gt;&lt;/EndNote&gt;</w:instrText>
      </w:r>
      <w:r w:rsidRPr="00F71DFF">
        <w:fldChar w:fldCharType="separate"/>
      </w:r>
      <w:r w:rsidRPr="00F71DFF">
        <w:rPr>
          <w:noProof/>
        </w:rPr>
        <w:t>(2)</w:t>
      </w:r>
      <w:r w:rsidRPr="00F71DFF">
        <w:fldChar w:fldCharType="end"/>
      </w:r>
      <w:r w:rsidRPr="00F71DFF">
        <w:t>.</w:t>
      </w:r>
    </w:p>
    <w:p w14:paraId="78BE3591" w14:textId="1A5042C6" w:rsidR="0043000E" w:rsidRDefault="0043000E" w:rsidP="0043000E">
      <w:pPr>
        <w:pStyle w:val="Brdtext"/>
        <w:spacing w:before="120" w:after="100"/>
      </w:pPr>
      <w:r w:rsidRPr="00F71DFF">
        <w:t>Variant Creutzfeldt-Jakobs sjukdom (vCJD) ingår inte i smittskyddslagen men är ändå anmälningspliktig. Det framgår av Folkhälsomyndighetens föreskrifter och allmänna råd</w:t>
      </w:r>
      <w:r w:rsidR="00DD1C79">
        <w:t xml:space="preserve"> </w:t>
      </w:r>
      <w:r w:rsidR="00DD1C79" w:rsidRPr="00F71DFF">
        <w:t xml:space="preserve">(HSLF-FS 2015:3) </w:t>
      </w:r>
      <w:r w:rsidRPr="00F71DFF">
        <w:t xml:space="preserve">om anmälan av misstänkt eller </w:t>
      </w:r>
      <w:r w:rsidR="00F50102">
        <w:t>bekräftad</w:t>
      </w:r>
      <w:r w:rsidRPr="00F71DFF">
        <w:t xml:space="preserve"> Creutzfeldt-Jakobs sjukdom och annan besläktad human spongiform encefalopati </w:t>
      </w:r>
      <w:r w:rsidRPr="00F71DFF">
        <w:fldChar w:fldCharType="begin"/>
      </w:r>
      <w:r w:rsidRPr="00F71DFF">
        <w:instrText xml:space="preserve"> ADDIN EN.CITE &lt;EndNote&gt;&lt;Cite&gt;&lt;RecNum&gt;8&lt;/RecNum&gt;&lt;DisplayText&gt;(16)&lt;/DisplayText&gt;&lt;record&gt;&lt;rec-number&gt;8&lt;/rec-number&gt;&lt;foreign-keys&gt;&lt;key app="EN" db-id="edweredas2w226ersrpxdp2p2etfa2dder05" timestamp="1516960302"&gt;8&lt;/key&gt;&lt;/foreign-keys&gt;&lt;ref-type name="Report"&gt;27&lt;/ref-type&gt;&lt;contributors&gt;&lt;/contributors&gt;&lt;titles&gt;&lt;title&gt;Folkhälsomyndighetens föreskrifter och allmänna råd om anmälan av misstänkt eller konstaterad Creutzfeldt-Jakobs sjukdom och annan besläktad human spongiform encefalopati (HSLF-FS 2015: 3)&lt;/title&gt;&lt;secondary-title&gt;Gemensamma författningssamlingen avseende hälso- och sjukvård, socialtjänst, läkemedel, folkhälsa m.m.&lt;/secondary-title&gt;&lt;/titles&gt;&lt;dates&gt;&lt;/dates&gt;&lt;pub-location&gt;Stockholm&lt;/pub-location&gt;&lt;publisher&gt;Socialstyrelsen&lt;/publisher&gt;&lt;urls&gt;&lt;related-urls&gt;&lt;url&gt;https://www.folkhalsomyndigheten.se/publicerat-material/foreskrifter-och-allmanna-rad/hslf-fs-20153/&lt;/url&gt;&lt;/related-urls&gt;&lt;/urls&gt;&lt;/record&gt;&lt;/Cite&gt;&lt;/EndNote&gt;</w:instrText>
      </w:r>
      <w:r w:rsidRPr="00F71DFF">
        <w:fldChar w:fldCharType="separate"/>
      </w:r>
      <w:r w:rsidRPr="00F71DFF">
        <w:rPr>
          <w:noProof/>
        </w:rPr>
        <w:t>(1</w:t>
      </w:r>
      <w:r>
        <w:rPr>
          <w:noProof/>
        </w:rPr>
        <w:t>2</w:t>
      </w:r>
      <w:r w:rsidRPr="00F71DFF">
        <w:rPr>
          <w:noProof/>
        </w:rPr>
        <w:t>)</w:t>
      </w:r>
      <w:r w:rsidRPr="00F71DFF">
        <w:fldChar w:fldCharType="end"/>
      </w:r>
      <w:r w:rsidRPr="00F71DFF">
        <w:t xml:space="preserve">. </w:t>
      </w:r>
    </w:p>
    <w:p w14:paraId="64D8F6C8" w14:textId="77777777" w:rsidR="00DD1C79" w:rsidRPr="00F71DFF" w:rsidRDefault="00DD1C79" w:rsidP="00DD1C79">
      <w:pPr>
        <w:pStyle w:val="Brdtext"/>
        <w:spacing w:before="120" w:after="100"/>
      </w:pPr>
      <w:r>
        <w:t>Vissa undantag från anmälningsskyldigheten framgår av Folkhälsomyndighetens föreskrifter (HSLF-FS 2015:7) om anmälan av anmälningspliktig sjukdom i vissa fall.</w:t>
      </w:r>
    </w:p>
    <w:p w14:paraId="3419E8FF" w14:textId="3F03FD39" w:rsidR="0043000E" w:rsidRPr="00416587" w:rsidRDefault="0043000E" w:rsidP="0043000E">
      <w:pPr>
        <w:pStyle w:val="Brdtext"/>
        <w:spacing w:before="120" w:after="100"/>
        <w:rPr>
          <w:i/>
        </w:rPr>
      </w:pPr>
      <w:r w:rsidRPr="00F71DFF">
        <w:t>I tabell</w:t>
      </w:r>
      <w:r w:rsidR="0016170C">
        <w:t xml:space="preserve"> 1</w:t>
      </w:r>
      <w:r w:rsidRPr="00F71DFF">
        <w:t xml:space="preserve">: </w:t>
      </w:r>
      <w:r w:rsidR="001C4B4B">
        <w:t>”</w:t>
      </w:r>
      <w:r w:rsidRPr="001C4B4B">
        <w:t>Anmälningspliktiga sjukdomar enligt Smittskyddslagen/Smittskyddsförordningen</w:t>
      </w:r>
      <w:r w:rsidR="001C4B4B">
        <w:t>”</w:t>
      </w:r>
      <w:r w:rsidRPr="00F71DFF">
        <w:rPr>
          <w:i/>
        </w:rPr>
        <w:t xml:space="preserve"> </w:t>
      </w:r>
      <w:r w:rsidRPr="00F71DFF">
        <w:t xml:space="preserve">listas de anmälningspliktiga sjukdomar som regleras genom SmL resp. SmF. Där </w:t>
      </w:r>
      <w:r w:rsidR="00E501AE">
        <w:t>anges</w:t>
      </w:r>
      <w:r w:rsidR="00E501AE" w:rsidRPr="00F71DFF">
        <w:t xml:space="preserve"> </w:t>
      </w:r>
      <w:r w:rsidRPr="00F71DFF">
        <w:t xml:space="preserve">även de sjukdomar vilka rapporteras enligt den anmälningsplikt som regleras genom Världshälsoorganisationens internationella hälsoreglemente (IHR) som antogs i Genève den 23 maj 2005. I Sverige regleras IHR genom </w:t>
      </w:r>
      <w:r w:rsidR="00DD1C79">
        <w:t>lagen</w:t>
      </w:r>
      <w:r w:rsidR="00DD1C79" w:rsidRPr="00F71DFF">
        <w:t xml:space="preserve"> </w:t>
      </w:r>
      <w:r w:rsidRPr="00F71DFF">
        <w:t xml:space="preserve">(2006:1570) om skydd mot internationella hot mot människors hälsa och </w:t>
      </w:r>
      <w:r w:rsidR="00DD1C79">
        <w:t>f</w:t>
      </w:r>
      <w:r w:rsidRPr="00F71DFF">
        <w:t>örordning</w:t>
      </w:r>
      <w:r w:rsidR="00DD1C79">
        <w:t>en</w:t>
      </w:r>
      <w:r w:rsidRPr="00F71DFF">
        <w:t xml:space="preserve"> (2007:156) om skydd mot internationella hot mot människors hälsa, se även </w:t>
      </w:r>
      <w:r w:rsidRPr="000B0432">
        <w:t>Folkhälsomyndighetens webbplats om underrättelseskyldighet</w:t>
      </w:r>
      <w:r w:rsidR="00A2255B">
        <w:t xml:space="preserve"> (13)</w:t>
      </w:r>
      <w:r w:rsidRPr="00F71DFF">
        <w:t xml:space="preserve">. Benämningarna på sjukdomar och smittämnen som används i detta dokument är desamma som används i författningarna. </w:t>
      </w:r>
    </w:p>
    <w:p w14:paraId="610C5913" w14:textId="1E2E839F" w:rsidR="0043000E" w:rsidRDefault="0043000E" w:rsidP="00FF2C2D">
      <w:pPr>
        <w:pStyle w:val="Brdtext"/>
      </w:pPr>
      <w:r>
        <w:br w:type="page"/>
      </w:r>
    </w:p>
    <w:p w14:paraId="31C210F5" w14:textId="72BCA3D6" w:rsidR="0043000E" w:rsidRDefault="0043000E" w:rsidP="0043000E">
      <w:pPr>
        <w:pStyle w:val="Tabell-ochdiagramrubrik-F"/>
      </w:pPr>
      <w:r w:rsidRPr="0088558E">
        <w:lastRenderedPageBreak/>
        <w:t>Tabell</w:t>
      </w:r>
      <w:r w:rsidR="0016170C">
        <w:t xml:space="preserve"> 1</w:t>
      </w:r>
      <w:r w:rsidRPr="0088558E">
        <w:t>. Anmälningspliktiga sjukdomar</w:t>
      </w:r>
      <w:r w:rsidRPr="007C50EE">
        <w:t xml:space="preserve"> enl</w:t>
      </w:r>
      <w:r>
        <w:t xml:space="preserve">igt </w:t>
      </w:r>
      <w:r w:rsidR="005D2539">
        <w:t>s</w:t>
      </w:r>
      <w:r>
        <w:t>mittskyddslagen</w:t>
      </w:r>
      <w:r w:rsidR="005D2539">
        <w:t xml:space="preserve"> eller s</w:t>
      </w:r>
      <w:r>
        <w:t>mittskyddsförordningen</w:t>
      </w:r>
    </w:p>
    <w:tbl>
      <w:tblPr>
        <w:tblStyle w:val="Oformateradtabell1"/>
        <w:tblW w:w="8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4"/>
        <w:gridCol w:w="1276"/>
        <w:gridCol w:w="1559"/>
        <w:gridCol w:w="992"/>
        <w:gridCol w:w="1134"/>
      </w:tblGrid>
      <w:tr w:rsidR="0043000E" w:rsidRPr="008743BC" w14:paraId="3EBE7CCD" w14:textId="77777777" w:rsidTr="0043000E">
        <w:trPr>
          <w:cnfStyle w:val="100000000000" w:firstRow="1" w:lastRow="0" w:firstColumn="0" w:lastColumn="0" w:oddVBand="0" w:evenVBand="0" w:oddHBand="0" w:evenHBand="0" w:firstRowFirstColumn="0" w:firstRowLastColumn="0" w:lastRowFirstColumn="0" w:lastRowLastColumn="0"/>
          <w:trHeight w:val="534"/>
          <w:tblHeader/>
        </w:trPr>
        <w:tc>
          <w:tcPr>
            <w:cnfStyle w:val="001000000000" w:firstRow="0" w:lastRow="0" w:firstColumn="1" w:lastColumn="0" w:oddVBand="0" w:evenVBand="0" w:oddHBand="0" w:evenHBand="0" w:firstRowFirstColumn="0" w:firstRowLastColumn="0" w:lastRowFirstColumn="0" w:lastRowLastColumn="0"/>
            <w:tcW w:w="3114" w:type="dxa"/>
            <w:shd w:val="clear" w:color="auto" w:fill="D9D9D9" w:themeFill="background1" w:themeFillShade="D9"/>
            <w:hideMark/>
          </w:tcPr>
          <w:p w14:paraId="7D1165C9" w14:textId="77777777" w:rsidR="0043000E" w:rsidRPr="008743BC" w:rsidRDefault="0043000E" w:rsidP="0043000E">
            <w:pPr>
              <w:pStyle w:val="Tabelltext-F"/>
              <w:rPr>
                <w:rFonts w:eastAsia="Times New Roman"/>
                <w:lang w:eastAsia="sv-SE"/>
              </w:rPr>
            </w:pPr>
            <w:r w:rsidRPr="008743BC">
              <w:rPr>
                <w:rFonts w:eastAsia="Times New Roman"/>
                <w:lang w:eastAsia="sv-SE"/>
              </w:rPr>
              <w:t>Sjukdom</w:t>
            </w:r>
            <w:r w:rsidRPr="009D1762">
              <w:rPr>
                <w:rFonts w:eastAsia="Times New Roman"/>
                <w:lang w:eastAsia="sv-SE"/>
              </w:rPr>
              <w:t>/agens</w:t>
            </w:r>
          </w:p>
        </w:tc>
        <w:tc>
          <w:tcPr>
            <w:tcW w:w="1276" w:type="dxa"/>
            <w:shd w:val="clear" w:color="auto" w:fill="D9D9D9" w:themeFill="background1" w:themeFillShade="D9"/>
            <w:hideMark/>
          </w:tcPr>
          <w:p w14:paraId="1F7AC79B" w14:textId="77777777" w:rsidR="0043000E" w:rsidRPr="008743BC" w:rsidRDefault="0043000E" w:rsidP="0043000E">
            <w:pPr>
              <w:pStyle w:val="Tabelltext-F"/>
              <w:cnfStyle w:val="100000000000" w:firstRow="1" w:lastRow="0" w:firstColumn="0" w:lastColumn="0" w:oddVBand="0" w:evenVBand="0" w:oddHBand="0" w:evenHBand="0" w:firstRowFirstColumn="0" w:firstRowLastColumn="0" w:lastRowFirstColumn="0" w:lastRowLastColumn="0"/>
              <w:rPr>
                <w:rFonts w:eastAsia="Times New Roman"/>
                <w:lang w:eastAsia="sv-SE"/>
              </w:rPr>
            </w:pPr>
            <w:r>
              <w:rPr>
                <w:rFonts w:eastAsia="Times New Roman"/>
                <w:lang w:eastAsia="sv-SE"/>
              </w:rPr>
              <w:t>Anmälnings-</w:t>
            </w:r>
            <w:r w:rsidRPr="008743BC">
              <w:rPr>
                <w:rFonts w:eastAsia="Times New Roman"/>
                <w:lang w:eastAsia="sv-SE"/>
              </w:rPr>
              <w:t>pliktig</w:t>
            </w:r>
          </w:p>
        </w:tc>
        <w:tc>
          <w:tcPr>
            <w:tcW w:w="1559" w:type="dxa"/>
            <w:shd w:val="clear" w:color="auto" w:fill="D9D9D9" w:themeFill="background1" w:themeFillShade="D9"/>
            <w:hideMark/>
          </w:tcPr>
          <w:p w14:paraId="44485B40" w14:textId="77777777" w:rsidR="0043000E" w:rsidRPr="008743BC" w:rsidRDefault="0043000E" w:rsidP="0043000E">
            <w:pPr>
              <w:pStyle w:val="Tabelltext-F"/>
              <w:cnfStyle w:val="100000000000" w:firstRow="1" w:lastRow="0" w:firstColumn="0" w:lastColumn="0" w:oddVBand="0" w:evenVBand="0" w:oddHBand="0" w:evenHBand="0" w:firstRowFirstColumn="0" w:firstRowLastColumn="0" w:lastRowFirstColumn="0" w:lastRowLastColumn="0"/>
              <w:rPr>
                <w:rFonts w:eastAsia="Times New Roman"/>
                <w:lang w:eastAsia="sv-SE"/>
              </w:rPr>
            </w:pPr>
            <w:r w:rsidRPr="009D1762">
              <w:rPr>
                <w:rFonts w:eastAsia="Times New Roman"/>
                <w:lang w:eastAsia="sv-SE"/>
              </w:rPr>
              <w:t>Smitt</w:t>
            </w:r>
            <w:r w:rsidRPr="008743BC">
              <w:rPr>
                <w:rFonts w:eastAsia="Times New Roman"/>
                <w:lang w:eastAsia="sv-SE"/>
              </w:rPr>
              <w:t>spårnings-pliktig</w:t>
            </w:r>
          </w:p>
        </w:tc>
        <w:tc>
          <w:tcPr>
            <w:tcW w:w="992" w:type="dxa"/>
            <w:shd w:val="clear" w:color="auto" w:fill="D9D9D9" w:themeFill="background1" w:themeFillShade="D9"/>
            <w:hideMark/>
          </w:tcPr>
          <w:p w14:paraId="26E18D34" w14:textId="77777777" w:rsidR="0043000E" w:rsidRPr="008743BC" w:rsidRDefault="0043000E" w:rsidP="0043000E">
            <w:pPr>
              <w:pStyle w:val="Tabelltext-F"/>
              <w:cnfStyle w:val="100000000000" w:firstRow="1" w:lastRow="0" w:firstColumn="0" w:lastColumn="0" w:oddVBand="0" w:evenVBand="0" w:oddHBand="0" w:evenHBand="0" w:firstRowFirstColumn="0" w:firstRowLastColumn="0" w:lastRowFirstColumn="0" w:lastRowLastColumn="0"/>
              <w:rPr>
                <w:rFonts w:eastAsia="Times New Roman"/>
                <w:lang w:eastAsia="sv-SE"/>
              </w:rPr>
            </w:pPr>
            <w:r w:rsidRPr="009D1762">
              <w:rPr>
                <w:rFonts w:eastAsia="Times New Roman"/>
                <w:lang w:eastAsia="sv-SE"/>
              </w:rPr>
              <w:t>Allmän</w:t>
            </w:r>
            <w:r>
              <w:rPr>
                <w:rFonts w:eastAsia="Times New Roman"/>
                <w:lang w:eastAsia="sv-SE"/>
              </w:rPr>
              <w:t>-</w:t>
            </w:r>
            <w:r w:rsidRPr="008743BC">
              <w:rPr>
                <w:rFonts w:eastAsia="Times New Roman"/>
                <w:lang w:eastAsia="sv-SE"/>
              </w:rPr>
              <w:t>farlig</w:t>
            </w:r>
          </w:p>
        </w:tc>
        <w:tc>
          <w:tcPr>
            <w:tcW w:w="1134" w:type="dxa"/>
            <w:shd w:val="clear" w:color="auto" w:fill="D9D9D9" w:themeFill="background1" w:themeFillShade="D9"/>
            <w:hideMark/>
          </w:tcPr>
          <w:p w14:paraId="35F2CD65" w14:textId="77777777" w:rsidR="0043000E" w:rsidRPr="008743BC" w:rsidRDefault="0043000E" w:rsidP="0043000E">
            <w:pPr>
              <w:pStyle w:val="Tabelltext-F"/>
              <w:cnfStyle w:val="100000000000" w:firstRow="1" w:lastRow="0" w:firstColumn="0" w:lastColumn="0" w:oddVBand="0" w:evenVBand="0" w:oddHBand="0" w:evenHBand="0" w:firstRowFirstColumn="0" w:firstRowLastColumn="0" w:lastRowFirstColumn="0" w:lastRowLastColumn="0"/>
              <w:rPr>
                <w:rFonts w:eastAsia="Times New Roman"/>
                <w:lang w:eastAsia="sv-SE"/>
              </w:rPr>
            </w:pPr>
            <w:r w:rsidRPr="009D1762">
              <w:rPr>
                <w:rFonts w:eastAsia="Times New Roman"/>
                <w:lang w:eastAsia="sv-SE"/>
              </w:rPr>
              <w:t>Samhälls</w:t>
            </w:r>
            <w:r>
              <w:rPr>
                <w:rFonts w:eastAsia="Times New Roman"/>
                <w:lang w:eastAsia="sv-SE"/>
              </w:rPr>
              <w:t>-</w:t>
            </w:r>
            <w:r w:rsidRPr="008743BC">
              <w:rPr>
                <w:rFonts w:eastAsia="Times New Roman"/>
                <w:lang w:eastAsia="sv-SE"/>
              </w:rPr>
              <w:t>farlig</w:t>
            </w:r>
          </w:p>
        </w:tc>
      </w:tr>
      <w:tr w:rsidR="0043000E" w:rsidRPr="008743BC" w14:paraId="7893D434" w14:textId="77777777" w:rsidTr="004300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2C54F1A" w14:textId="4443C6D9" w:rsidR="0043000E" w:rsidRPr="008743BC" w:rsidRDefault="00EE78D2" w:rsidP="0043000E">
            <w:pPr>
              <w:pStyle w:val="Tabelltext-F"/>
              <w:rPr>
                <w:rFonts w:eastAsia="Times New Roman"/>
                <w:b w:val="0"/>
                <w:color w:val="333333"/>
                <w:sz w:val="18"/>
                <w:szCs w:val="18"/>
                <w:lang w:eastAsia="sv-SE"/>
              </w:rPr>
            </w:pPr>
            <w:r w:rsidRPr="008743BC">
              <w:rPr>
                <w:rFonts w:eastAsia="Times New Roman"/>
                <w:b w:val="0"/>
                <w:color w:val="333333"/>
                <w:sz w:val="18"/>
                <w:szCs w:val="18"/>
                <w:lang w:eastAsia="sv-SE"/>
              </w:rPr>
              <w:t>Atypiska mykobakterier</w:t>
            </w:r>
          </w:p>
        </w:tc>
        <w:tc>
          <w:tcPr>
            <w:tcW w:w="1276" w:type="dxa"/>
          </w:tcPr>
          <w:p w14:paraId="26788159" w14:textId="77777777" w:rsidR="0043000E" w:rsidRPr="008743BC" w:rsidRDefault="0043000E" w:rsidP="0043000E">
            <w:pPr>
              <w:pStyle w:val="Tabelltext-F"/>
              <w:cnfStyle w:val="000000100000" w:firstRow="0" w:lastRow="0" w:firstColumn="0" w:lastColumn="0" w:oddVBand="0" w:evenVBand="0" w:oddHBand="1" w:evenHBand="0" w:firstRowFirstColumn="0" w:firstRowLastColumn="0" w:lastRowFirstColumn="0" w:lastRowLastColumn="0"/>
              <w:rPr>
                <w:rFonts w:eastAsia="Times New Roman"/>
                <w:color w:val="333333"/>
                <w:sz w:val="18"/>
                <w:szCs w:val="18"/>
                <w:lang w:eastAsia="sv-SE"/>
              </w:rPr>
            </w:pPr>
            <w:r w:rsidRPr="008743BC">
              <w:rPr>
                <w:rFonts w:eastAsia="Times New Roman"/>
                <w:color w:val="333333"/>
                <w:sz w:val="18"/>
                <w:szCs w:val="18"/>
                <w:lang w:eastAsia="sv-SE"/>
              </w:rPr>
              <w:t>X</w:t>
            </w:r>
            <w:r w:rsidRPr="00FD473E">
              <w:rPr>
                <w:rFonts w:eastAsia="Times New Roman"/>
                <w:color w:val="333333"/>
                <w:sz w:val="18"/>
                <w:szCs w:val="18"/>
                <w:lang w:eastAsia="sv-SE"/>
              </w:rPr>
              <w:t xml:space="preserve"> (</w:t>
            </w:r>
            <w:r w:rsidRPr="00C73CA5">
              <w:rPr>
                <w:rFonts w:eastAsia="Times New Roman"/>
                <w:sz w:val="18"/>
                <w:szCs w:val="18"/>
                <w:lang w:eastAsia="sv-SE"/>
              </w:rPr>
              <w:t>endast lab.anmälan)</w:t>
            </w:r>
          </w:p>
        </w:tc>
        <w:tc>
          <w:tcPr>
            <w:tcW w:w="1559" w:type="dxa"/>
          </w:tcPr>
          <w:p w14:paraId="7806F232" w14:textId="77777777" w:rsidR="0043000E" w:rsidRPr="008743BC" w:rsidRDefault="0043000E" w:rsidP="0043000E">
            <w:pPr>
              <w:pStyle w:val="Tabelltext-F"/>
              <w:cnfStyle w:val="000000100000" w:firstRow="0" w:lastRow="0" w:firstColumn="0" w:lastColumn="0" w:oddVBand="0" w:evenVBand="0" w:oddHBand="1" w:evenHBand="0" w:firstRowFirstColumn="0" w:firstRowLastColumn="0" w:lastRowFirstColumn="0" w:lastRowLastColumn="0"/>
              <w:rPr>
                <w:rFonts w:eastAsia="Times New Roman"/>
                <w:color w:val="333333"/>
                <w:sz w:val="18"/>
                <w:szCs w:val="18"/>
                <w:lang w:eastAsia="sv-SE"/>
              </w:rPr>
            </w:pPr>
          </w:p>
        </w:tc>
        <w:tc>
          <w:tcPr>
            <w:tcW w:w="992" w:type="dxa"/>
          </w:tcPr>
          <w:p w14:paraId="3D865137" w14:textId="77777777" w:rsidR="0043000E" w:rsidRPr="008743BC" w:rsidRDefault="0043000E" w:rsidP="0043000E">
            <w:pPr>
              <w:pStyle w:val="Tabelltext-F"/>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sv-SE"/>
              </w:rPr>
            </w:pPr>
          </w:p>
        </w:tc>
        <w:tc>
          <w:tcPr>
            <w:tcW w:w="1134" w:type="dxa"/>
          </w:tcPr>
          <w:p w14:paraId="64E677EE" w14:textId="77777777" w:rsidR="0043000E" w:rsidRPr="008743BC" w:rsidRDefault="0043000E" w:rsidP="0043000E">
            <w:pPr>
              <w:pStyle w:val="Tabelltext-F"/>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sv-SE"/>
              </w:rPr>
            </w:pPr>
          </w:p>
        </w:tc>
      </w:tr>
      <w:tr w:rsidR="0043000E" w:rsidRPr="008743BC" w14:paraId="69195057" w14:textId="77777777" w:rsidTr="0043000E">
        <w:tc>
          <w:tcPr>
            <w:cnfStyle w:val="001000000000" w:firstRow="0" w:lastRow="0" w:firstColumn="1" w:lastColumn="0" w:oddVBand="0" w:evenVBand="0" w:oddHBand="0" w:evenHBand="0" w:firstRowFirstColumn="0" w:firstRowLastColumn="0" w:lastRowFirstColumn="0" w:lastRowLastColumn="0"/>
            <w:tcW w:w="3114" w:type="dxa"/>
            <w:hideMark/>
          </w:tcPr>
          <w:p w14:paraId="5A40BA90" w14:textId="77777777" w:rsidR="0043000E" w:rsidRPr="008743BC" w:rsidRDefault="0043000E" w:rsidP="0043000E">
            <w:pPr>
              <w:pStyle w:val="Tabelltext-F"/>
              <w:rPr>
                <w:rFonts w:eastAsia="Times New Roman"/>
                <w:b w:val="0"/>
                <w:color w:val="333333"/>
                <w:sz w:val="18"/>
                <w:szCs w:val="18"/>
                <w:lang w:eastAsia="sv-SE"/>
              </w:rPr>
            </w:pPr>
            <w:r w:rsidRPr="008743BC">
              <w:rPr>
                <w:rFonts w:eastAsia="Times New Roman"/>
                <w:b w:val="0"/>
                <w:color w:val="333333"/>
                <w:sz w:val="18"/>
                <w:szCs w:val="18"/>
                <w:lang w:eastAsia="sv-SE"/>
              </w:rPr>
              <w:t>Beta-hemolyserande grupp A streptokocker (GAS</w:t>
            </w:r>
            <w:r>
              <w:rPr>
                <w:rFonts w:eastAsia="Times New Roman"/>
                <w:b w:val="0"/>
                <w:color w:val="333333"/>
                <w:sz w:val="18"/>
                <w:szCs w:val="18"/>
                <w:lang w:eastAsia="sv-SE"/>
              </w:rPr>
              <w:t>, invasiv infektion</w:t>
            </w:r>
            <w:r w:rsidRPr="008743BC">
              <w:rPr>
                <w:rFonts w:eastAsia="Times New Roman"/>
                <w:b w:val="0"/>
                <w:color w:val="333333"/>
                <w:sz w:val="18"/>
                <w:szCs w:val="18"/>
                <w:lang w:eastAsia="sv-SE"/>
              </w:rPr>
              <w:t>)</w:t>
            </w:r>
          </w:p>
        </w:tc>
        <w:tc>
          <w:tcPr>
            <w:tcW w:w="1276" w:type="dxa"/>
            <w:hideMark/>
          </w:tcPr>
          <w:p w14:paraId="004200E8" w14:textId="77777777" w:rsidR="0043000E" w:rsidRPr="008743BC" w:rsidRDefault="0043000E" w:rsidP="0043000E">
            <w:pPr>
              <w:pStyle w:val="Tabelltext-F"/>
              <w:cnfStyle w:val="000000000000" w:firstRow="0" w:lastRow="0" w:firstColumn="0" w:lastColumn="0" w:oddVBand="0" w:evenVBand="0" w:oddHBand="0" w:evenHBand="0" w:firstRowFirstColumn="0" w:firstRowLastColumn="0" w:lastRowFirstColumn="0" w:lastRowLastColumn="0"/>
              <w:rPr>
                <w:rFonts w:eastAsia="Times New Roman"/>
                <w:color w:val="333333"/>
                <w:sz w:val="18"/>
                <w:szCs w:val="18"/>
                <w:lang w:eastAsia="sv-SE"/>
              </w:rPr>
            </w:pPr>
            <w:r w:rsidRPr="008743BC">
              <w:rPr>
                <w:rFonts w:eastAsia="Times New Roman"/>
                <w:color w:val="333333"/>
                <w:sz w:val="18"/>
                <w:szCs w:val="18"/>
                <w:lang w:eastAsia="sv-SE"/>
              </w:rPr>
              <w:t>X</w:t>
            </w:r>
          </w:p>
        </w:tc>
        <w:tc>
          <w:tcPr>
            <w:tcW w:w="1559" w:type="dxa"/>
            <w:hideMark/>
          </w:tcPr>
          <w:p w14:paraId="7F29688B" w14:textId="77777777" w:rsidR="0043000E" w:rsidRPr="008743BC" w:rsidRDefault="0043000E" w:rsidP="0043000E">
            <w:pPr>
              <w:pStyle w:val="Tabelltext-F"/>
              <w:cnfStyle w:val="000000000000" w:firstRow="0" w:lastRow="0" w:firstColumn="0" w:lastColumn="0" w:oddVBand="0" w:evenVBand="0" w:oddHBand="0" w:evenHBand="0" w:firstRowFirstColumn="0" w:firstRowLastColumn="0" w:lastRowFirstColumn="0" w:lastRowLastColumn="0"/>
              <w:rPr>
                <w:rFonts w:eastAsia="Times New Roman"/>
                <w:color w:val="333333"/>
                <w:sz w:val="18"/>
                <w:szCs w:val="18"/>
                <w:lang w:eastAsia="sv-SE"/>
              </w:rPr>
            </w:pPr>
          </w:p>
        </w:tc>
        <w:tc>
          <w:tcPr>
            <w:tcW w:w="992" w:type="dxa"/>
            <w:hideMark/>
          </w:tcPr>
          <w:p w14:paraId="729C9966" w14:textId="77777777" w:rsidR="0043000E" w:rsidRPr="008743BC" w:rsidRDefault="0043000E" w:rsidP="0043000E">
            <w:pPr>
              <w:pStyle w:val="Tabelltext-F"/>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sv-SE"/>
              </w:rPr>
            </w:pPr>
          </w:p>
        </w:tc>
        <w:tc>
          <w:tcPr>
            <w:tcW w:w="1134" w:type="dxa"/>
            <w:hideMark/>
          </w:tcPr>
          <w:p w14:paraId="7CB5E4D9" w14:textId="77777777" w:rsidR="0043000E" w:rsidRPr="008743BC" w:rsidRDefault="0043000E" w:rsidP="0043000E">
            <w:pPr>
              <w:pStyle w:val="Tabelltext-F"/>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sv-SE"/>
              </w:rPr>
            </w:pPr>
          </w:p>
        </w:tc>
      </w:tr>
      <w:tr w:rsidR="0043000E" w:rsidRPr="008743BC" w14:paraId="78503B1C" w14:textId="77777777" w:rsidTr="004300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0B2C0F06" w14:textId="77777777" w:rsidR="0043000E" w:rsidRPr="008743BC" w:rsidRDefault="0043000E" w:rsidP="0043000E">
            <w:pPr>
              <w:pStyle w:val="Tabelltext-F"/>
              <w:rPr>
                <w:rFonts w:eastAsia="Times New Roman"/>
                <w:b w:val="0"/>
                <w:color w:val="333333"/>
                <w:sz w:val="18"/>
                <w:szCs w:val="18"/>
                <w:lang w:eastAsia="sv-SE"/>
              </w:rPr>
            </w:pPr>
            <w:r w:rsidRPr="008743BC">
              <w:rPr>
                <w:rFonts w:eastAsia="Times New Roman"/>
                <w:b w:val="0"/>
                <w:color w:val="333333"/>
                <w:sz w:val="18"/>
                <w:szCs w:val="18"/>
                <w:lang w:eastAsia="sv-SE"/>
              </w:rPr>
              <w:t>Botulism</w:t>
            </w:r>
          </w:p>
        </w:tc>
        <w:tc>
          <w:tcPr>
            <w:tcW w:w="1276" w:type="dxa"/>
            <w:hideMark/>
          </w:tcPr>
          <w:p w14:paraId="3448FE7F" w14:textId="77777777" w:rsidR="0043000E" w:rsidRPr="008743BC" w:rsidRDefault="0043000E" w:rsidP="0043000E">
            <w:pPr>
              <w:pStyle w:val="Tabelltext-F"/>
              <w:cnfStyle w:val="000000100000" w:firstRow="0" w:lastRow="0" w:firstColumn="0" w:lastColumn="0" w:oddVBand="0" w:evenVBand="0" w:oddHBand="1" w:evenHBand="0" w:firstRowFirstColumn="0" w:firstRowLastColumn="0" w:lastRowFirstColumn="0" w:lastRowLastColumn="0"/>
              <w:rPr>
                <w:rFonts w:eastAsia="Times New Roman"/>
                <w:color w:val="333333"/>
                <w:sz w:val="18"/>
                <w:szCs w:val="18"/>
                <w:lang w:eastAsia="sv-SE"/>
              </w:rPr>
            </w:pPr>
            <w:r w:rsidRPr="008743BC">
              <w:rPr>
                <w:rFonts w:eastAsia="Times New Roman"/>
                <w:color w:val="333333"/>
                <w:sz w:val="18"/>
                <w:szCs w:val="18"/>
                <w:lang w:eastAsia="sv-SE"/>
              </w:rPr>
              <w:t>X</w:t>
            </w:r>
          </w:p>
        </w:tc>
        <w:tc>
          <w:tcPr>
            <w:tcW w:w="1559" w:type="dxa"/>
            <w:hideMark/>
          </w:tcPr>
          <w:p w14:paraId="6F581325" w14:textId="77777777" w:rsidR="0043000E" w:rsidRPr="008743BC" w:rsidRDefault="0043000E" w:rsidP="0043000E">
            <w:pPr>
              <w:pStyle w:val="Tabelltext-F"/>
              <w:cnfStyle w:val="000000100000" w:firstRow="0" w:lastRow="0" w:firstColumn="0" w:lastColumn="0" w:oddVBand="0" w:evenVBand="0" w:oddHBand="1" w:evenHBand="0" w:firstRowFirstColumn="0" w:firstRowLastColumn="0" w:lastRowFirstColumn="0" w:lastRowLastColumn="0"/>
              <w:rPr>
                <w:rFonts w:eastAsia="Times New Roman"/>
                <w:color w:val="333333"/>
                <w:sz w:val="18"/>
                <w:szCs w:val="18"/>
                <w:lang w:eastAsia="sv-SE"/>
              </w:rPr>
            </w:pPr>
            <w:r w:rsidRPr="008743BC">
              <w:rPr>
                <w:rFonts w:eastAsia="Times New Roman"/>
                <w:color w:val="333333"/>
                <w:sz w:val="18"/>
                <w:szCs w:val="18"/>
                <w:lang w:eastAsia="sv-SE"/>
              </w:rPr>
              <w:t>X</w:t>
            </w:r>
          </w:p>
        </w:tc>
        <w:tc>
          <w:tcPr>
            <w:tcW w:w="992" w:type="dxa"/>
            <w:hideMark/>
          </w:tcPr>
          <w:p w14:paraId="20E35772" w14:textId="77777777" w:rsidR="0043000E" w:rsidRPr="008743BC" w:rsidRDefault="0043000E" w:rsidP="0043000E">
            <w:pPr>
              <w:pStyle w:val="Tabelltext-F"/>
              <w:cnfStyle w:val="000000100000" w:firstRow="0" w:lastRow="0" w:firstColumn="0" w:lastColumn="0" w:oddVBand="0" w:evenVBand="0" w:oddHBand="1" w:evenHBand="0" w:firstRowFirstColumn="0" w:firstRowLastColumn="0" w:lastRowFirstColumn="0" w:lastRowLastColumn="0"/>
              <w:rPr>
                <w:rFonts w:eastAsia="Times New Roman"/>
                <w:color w:val="333333"/>
                <w:sz w:val="18"/>
                <w:szCs w:val="18"/>
                <w:lang w:eastAsia="sv-SE"/>
              </w:rPr>
            </w:pPr>
          </w:p>
        </w:tc>
        <w:tc>
          <w:tcPr>
            <w:tcW w:w="1134" w:type="dxa"/>
            <w:hideMark/>
          </w:tcPr>
          <w:p w14:paraId="4C9E848F" w14:textId="77777777" w:rsidR="0043000E" w:rsidRPr="008743BC" w:rsidRDefault="0043000E" w:rsidP="0043000E">
            <w:pPr>
              <w:pStyle w:val="Tabelltext-F"/>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sv-SE"/>
              </w:rPr>
            </w:pPr>
          </w:p>
        </w:tc>
      </w:tr>
      <w:tr w:rsidR="0043000E" w:rsidRPr="008743BC" w14:paraId="57152356" w14:textId="77777777" w:rsidTr="0043000E">
        <w:tc>
          <w:tcPr>
            <w:cnfStyle w:val="001000000000" w:firstRow="0" w:lastRow="0" w:firstColumn="1" w:lastColumn="0" w:oddVBand="0" w:evenVBand="0" w:oddHBand="0" w:evenHBand="0" w:firstRowFirstColumn="0" w:firstRowLastColumn="0" w:lastRowFirstColumn="0" w:lastRowLastColumn="0"/>
            <w:tcW w:w="3114" w:type="dxa"/>
            <w:hideMark/>
          </w:tcPr>
          <w:p w14:paraId="38F8A738" w14:textId="77777777" w:rsidR="0043000E" w:rsidRPr="008743BC" w:rsidRDefault="0043000E" w:rsidP="0043000E">
            <w:pPr>
              <w:pStyle w:val="Tabelltext-F"/>
              <w:rPr>
                <w:rFonts w:eastAsia="Times New Roman"/>
                <w:b w:val="0"/>
                <w:color w:val="333333"/>
                <w:sz w:val="18"/>
                <w:szCs w:val="18"/>
                <w:lang w:eastAsia="sv-SE"/>
              </w:rPr>
            </w:pPr>
            <w:r w:rsidRPr="008743BC">
              <w:rPr>
                <w:rFonts w:eastAsia="Times New Roman"/>
                <w:b w:val="0"/>
                <w:color w:val="333333"/>
                <w:sz w:val="18"/>
                <w:szCs w:val="18"/>
                <w:lang w:eastAsia="sv-SE"/>
              </w:rPr>
              <w:t>Brucellos</w:t>
            </w:r>
          </w:p>
        </w:tc>
        <w:tc>
          <w:tcPr>
            <w:tcW w:w="1276" w:type="dxa"/>
            <w:hideMark/>
          </w:tcPr>
          <w:p w14:paraId="3633E789" w14:textId="77777777" w:rsidR="0043000E" w:rsidRPr="008743BC" w:rsidRDefault="0043000E" w:rsidP="0043000E">
            <w:pPr>
              <w:pStyle w:val="Tabelltext-F"/>
              <w:cnfStyle w:val="000000000000" w:firstRow="0" w:lastRow="0" w:firstColumn="0" w:lastColumn="0" w:oddVBand="0" w:evenVBand="0" w:oddHBand="0" w:evenHBand="0" w:firstRowFirstColumn="0" w:firstRowLastColumn="0" w:lastRowFirstColumn="0" w:lastRowLastColumn="0"/>
              <w:rPr>
                <w:rFonts w:eastAsia="Times New Roman"/>
                <w:color w:val="333333"/>
                <w:sz w:val="18"/>
                <w:szCs w:val="18"/>
                <w:lang w:eastAsia="sv-SE"/>
              </w:rPr>
            </w:pPr>
            <w:r w:rsidRPr="008743BC">
              <w:rPr>
                <w:rFonts w:eastAsia="Times New Roman"/>
                <w:color w:val="333333"/>
                <w:sz w:val="18"/>
                <w:szCs w:val="18"/>
                <w:lang w:eastAsia="sv-SE"/>
              </w:rPr>
              <w:t>X</w:t>
            </w:r>
          </w:p>
        </w:tc>
        <w:tc>
          <w:tcPr>
            <w:tcW w:w="1559" w:type="dxa"/>
            <w:hideMark/>
          </w:tcPr>
          <w:p w14:paraId="00464498" w14:textId="77777777" w:rsidR="0043000E" w:rsidRPr="008743BC" w:rsidRDefault="0043000E" w:rsidP="0043000E">
            <w:pPr>
              <w:pStyle w:val="Tabelltext-F"/>
              <w:cnfStyle w:val="000000000000" w:firstRow="0" w:lastRow="0" w:firstColumn="0" w:lastColumn="0" w:oddVBand="0" w:evenVBand="0" w:oddHBand="0" w:evenHBand="0" w:firstRowFirstColumn="0" w:firstRowLastColumn="0" w:lastRowFirstColumn="0" w:lastRowLastColumn="0"/>
              <w:rPr>
                <w:rFonts w:eastAsia="Times New Roman"/>
                <w:color w:val="333333"/>
                <w:sz w:val="18"/>
                <w:szCs w:val="18"/>
                <w:lang w:eastAsia="sv-SE"/>
              </w:rPr>
            </w:pPr>
            <w:r w:rsidRPr="008743BC">
              <w:rPr>
                <w:rFonts w:eastAsia="Times New Roman"/>
                <w:color w:val="333333"/>
                <w:sz w:val="18"/>
                <w:szCs w:val="18"/>
                <w:lang w:eastAsia="sv-SE"/>
              </w:rPr>
              <w:t>X</w:t>
            </w:r>
          </w:p>
        </w:tc>
        <w:tc>
          <w:tcPr>
            <w:tcW w:w="992" w:type="dxa"/>
            <w:hideMark/>
          </w:tcPr>
          <w:p w14:paraId="22C23C2F" w14:textId="77777777" w:rsidR="0043000E" w:rsidRPr="008743BC" w:rsidRDefault="0043000E" w:rsidP="0043000E">
            <w:pPr>
              <w:pStyle w:val="Tabelltext-F"/>
              <w:cnfStyle w:val="000000000000" w:firstRow="0" w:lastRow="0" w:firstColumn="0" w:lastColumn="0" w:oddVBand="0" w:evenVBand="0" w:oddHBand="0" w:evenHBand="0" w:firstRowFirstColumn="0" w:firstRowLastColumn="0" w:lastRowFirstColumn="0" w:lastRowLastColumn="0"/>
              <w:rPr>
                <w:rFonts w:eastAsia="Times New Roman"/>
                <w:color w:val="333333"/>
                <w:sz w:val="18"/>
                <w:szCs w:val="18"/>
                <w:lang w:eastAsia="sv-SE"/>
              </w:rPr>
            </w:pPr>
          </w:p>
        </w:tc>
        <w:tc>
          <w:tcPr>
            <w:tcW w:w="1134" w:type="dxa"/>
            <w:hideMark/>
          </w:tcPr>
          <w:p w14:paraId="108B9D10" w14:textId="77777777" w:rsidR="0043000E" w:rsidRPr="008743BC" w:rsidRDefault="0043000E" w:rsidP="0043000E">
            <w:pPr>
              <w:pStyle w:val="Tabelltext-F"/>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sv-SE"/>
              </w:rPr>
            </w:pPr>
          </w:p>
        </w:tc>
      </w:tr>
      <w:tr w:rsidR="0043000E" w:rsidRPr="008743BC" w14:paraId="5C56E394" w14:textId="77777777" w:rsidTr="004300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60F980BE" w14:textId="77777777" w:rsidR="0043000E" w:rsidRPr="008743BC" w:rsidRDefault="0043000E" w:rsidP="0043000E">
            <w:pPr>
              <w:pStyle w:val="Tabelltext-F"/>
              <w:rPr>
                <w:rFonts w:eastAsia="Times New Roman"/>
                <w:b w:val="0"/>
                <w:color w:val="333333"/>
                <w:sz w:val="18"/>
                <w:szCs w:val="18"/>
                <w:lang w:eastAsia="sv-SE"/>
              </w:rPr>
            </w:pPr>
            <w:r w:rsidRPr="008743BC">
              <w:rPr>
                <w:rFonts w:eastAsia="Times New Roman"/>
                <w:b w:val="0"/>
                <w:color w:val="333333"/>
                <w:sz w:val="18"/>
                <w:szCs w:val="18"/>
                <w:lang w:eastAsia="sv-SE"/>
              </w:rPr>
              <w:t>Campylobacterinfektion</w:t>
            </w:r>
          </w:p>
        </w:tc>
        <w:tc>
          <w:tcPr>
            <w:tcW w:w="1276" w:type="dxa"/>
            <w:hideMark/>
          </w:tcPr>
          <w:p w14:paraId="5ECCE571" w14:textId="77777777" w:rsidR="0043000E" w:rsidRPr="008743BC" w:rsidRDefault="0043000E" w:rsidP="0043000E">
            <w:pPr>
              <w:pStyle w:val="Tabelltext-F"/>
              <w:cnfStyle w:val="000000100000" w:firstRow="0" w:lastRow="0" w:firstColumn="0" w:lastColumn="0" w:oddVBand="0" w:evenVBand="0" w:oddHBand="1" w:evenHBand="0" w:firstRowFirstColumn="0" w:firstRowLastColumn="0" w:lastRowFirstColumn="0" w:lastRowLastColumn="0"/>
              <w:rPr>
                <w:rFonts w:eastAsia="Times New Roman"/>
                <w:color w:val="333333"/>
                <w:sz w:val="18"/>
                <w:szCs w:val="18"/>
                <w:lang w:eastAsia="sv-SE"/>
              </w:rPr>
            </w:pPr>
            <w:r w:rsidRPr="008743BC">
              <w:rPr>
                <w:rFonts w:eastAsia="Times New Roman"/>
                <w:color w:val="333333"/>
                <w:sz w:val="18"/>
                <w:szCs w:val="18"/>
                <w:lang w:eastAsia="sv-SE"/>
              </w:rPr>
              <w:t>X</w:t>
            </w:r>
          </w:p>
        </w:tc>
        <w:tc>
          <w:tcPr>
            <w:tcW w:w="1559" w:type="dxa"/>
            <w:hideMark/>
          </w:tcPr>
          <w:p w14:paraId="758B19E2" w14:textId="77777777" w:rsidR="0043000E" w:rsidRPr="008743BC" w:rsidRDefault="0043000E" w:rsidP="0043000E">
            <w:pPr>
              <w:pStyle w:val="Tabelltext-F"/>
              <w:cnfStyle w:val="000000100000" w:firstRow="0" w:lastRow="0" w:firstColumn="0" w:lastColumn="0" w:oddVBand="0" w:evenVBand="0" w:oddHBand="1" w:evenHBand="0" w:firstRowFirstColumn="0" w:firstRowLastColumn="0" w:lastRowFirstColumn="0" w:lastRowLastColumn="0"/>
              <w:rPr>
                <w:rFonts w:eastAsia="Times New Roman"/>
                <w:color w:val="333333"/>
                <w:sz w:val="18"/>
                <w:szCs w:val="18"/>
                <w:lang w:eastAsia="sv-SE"/>
              </w:rPr>
            </w:pPr>
            <w:r w:rsidRPr="008743BC">
              <w:rPr>
                <w:rFonts w:eastAsia="Times New Roman"/>
                <w:color w:val="333333"/>
                <w:sz w:val="18"/>
                <w:szCs w:val="18"/>
                <w:lang w:eastAsia="sv-SE"/>
              </w:rPr>
              <w:t>X</w:t>
            </w:r>
          </w:p>
        </w:tc>
        <w:tc>
          <w:tcPr>
            <w:tcW w:w="992" w:type="dxa"/>
            <w:hideMark/>
          </w:tcPr>
          <w:p w14:paraId="746CDA46" w14:textId="77777777" w:rsidR="0043000E" w:rsidRPr="008743BC" w:rsidRDefault="0043000E" w:rsidP="0043000E">
            <w:pPr>
              <w:pStyle w:val="Tabelltext-F"/>
              <w:cnfStyle w:val="000000100000" w:firstRow="0" w:lastRow="0" w:firstColumn="0" w:lastColumn="0" w:oddVBand="0" w:evenVBand="0" w:oddHBand="1" w:evenHBand="0" w:firstRowFirstColumn="0" w:firstRowLastColumn="0" w:lastRowFirstColumn="0" w:lastRowLastColumn="0"/>
              <w:rPr>
                <w:rFonts w:eastAsia="Times New Roman"/>
                <w:color w:val="333333"/>
                <w:sz w:val="18"/>
                <w:szCs w:val="18"/>
                <w:lang w:eastAsia="sv-SE"/>
              </w:rPr>
            </w:pPr>
            <w:r w:rsidRPr="008743BC">
              <w:rPr>
                <w:rFonts w:eastAsia="Times New Roman"/>
                <w:color w:val="333333"/>
                <w:sz w:val="18"/>
                <w:szCs w:val="18"/>
                <w:lang w:eastAsia="sv-SE"/>
              </w:rPr>
              <w:t>X</w:t>
            </w:r>
          </w:p>
        </w:tc>
        <w:tc>
          <w:tcPr>
            <w:tcW w:w="1134" w:type="dxa"/>
            <w:hideMark/>
          </w:tcPr>
          <w:p w14:paraId="0EFEB448" w14:textId="77777777" w:rsidR="0043000E" w:rsidRPr="008743BC" w:rsidRDefault="0043000E" w:rsidP="0043000E">
            <w:pPr>
              <w:pStyle w:val="Tabelltext-F"/>
              <w:cnfStyle w:val="000000100000" w:firstRow="0" w:lastRow="0" w:firstColumn="0" w:lastColumn="0" w:oddVBand="0" w:evenVBand="0" w:oddHBand="1" w:evenHBand="0" w:firstRowFirstColumn="0" w:firstRowLastColumn="0" w:lastRowFirstColumn="0" w:lastRowLastColumn="0"/>
              <w:rPr>
                <w:rFonts w:eastAsia="Times New Roman"/>
                <w:color w:val="333333"/>
                <w:sz w:val="18"/>
                <w:szCs w:val="18"/>
                <w:lang w:eastAsia="sv-SE"/>
              </w:rPr>
            </w:pPr>
          </w:p>
        </w:tc>
      </w:tr>
      <w:tr w:rsidR="0043000E" w:rsidRPr="008743BC" w14:paraId="18E83516" w14:textId="77777777" w:rsidTr="0043000E">
        <w:tc>
          <w:tcPr>
            <w:cnfStyle w:val="001000000000" w:firstRow="0" w:lastRow="0" w:firstColumn="1" w:lastColumn="0" w:oddVBand="0" w:evenVBand="0" w:oddHBand="0" w:evenHBand="0" w:firstRowFirstColumn="0" w:firstRowLastColumn="0" w:lastRowFirstColumn="0" w:lastRowLastColumn="0"/>
            <w:tcW w:w="3114" w:type="dxa"/>
            <w:hideMark/>
          </w:tcPr>
          <w:p w14:paraId="0C65922A" w14:textId="5CE1B5E3" w:rsidR="0043000E" w:rsidRPr="008743BC" w:rsidRDefault="0043000E" w:rsidP="0043000E">
            <w:pPr>
              <w:pStyle w:val="Tabelltext-F"/>
              <w:rPr>
                <w:rFonts w:eastAsia="Times New Roman"/>
                <w:b w:val="0"/>
                <w:color w:val="333333"/>
                <w:sz w:val="18"/>
                <w:szCs w:val="18"/>
                <w:lang w:eastAsia="sv-SE"/>
              </w:rPr>
            </w:pPr>
            <w:r w:rsidRPr="008743BC">
              <w:rPr>
                <w:rFonts w:eastAsia="Times New Roman"/>
                <w:b w:val="0"/>
                <w:color w:val="333333"/>
                <w:sz w:val="18"/>
                <w:szCs w:val="18"/>
                <w:lang w:eastAsia="sv-SE"/>
              </w:rPr>
              <w:t>Covid-19</w:t>
            </w:r>
            <w:r w:rsidR="00FC621F">
              <w:rPr>
                <w:rFonts w:eastAsia="Times New Roman"/>
                <w:b w:val="0"/>
                <w:color w:val="333333"/>
                <w:sz w:val="18"/>
                <w:szCs w:val="18"/>
                <w:lang w:eastAsia="sv-SE"/>
              </w:rPr>
              <w:t xml:space="preserve"> </w:t>
            </w:r>
          </w:p>
        </w:tc>
        <w:tc>
          <w:tcPr>
            <w:tcW w:w="1276" w:type="dxa"/>
            <w:hideMark/>
          </w:tcPr>
          <w:p w14:paraId="2FA5103A" w14:textId="77777777" w:rsidR="0043000E" w:rsidRPr="008743BC" w:rsidRDefault="0043000E" w:rsidP="0043000E">
            <w:pPr>
              <w:pStyle w:val="Tabelltext-F"/>
              <w:cnfStyle w:val="000000000000" w:firstRow="0" w:lastRow="0" w:firstColumn="0" w:lastColumn="0" w:oddVBand="0" w:evenVBand="0" w:oddHBand="0" w:evenHBand="0" w:firstRowFirstColumn="0" w:firstRowLastColumn="0" w:lastRowFirstColumn="0" w:lastRowLastColumn="0"/>
              <w:rPr>
                <w:rFonts w:eastAsia="Times New Roman"/>
                <w:color w:val="333333"/>
                <w:sz w:val="18"/>
                <w:szCs w:val="18"/>
                <w:lang w:eastAsia="sv-SE"/>
              </w:rPr>
            </w:pPr>
            <w:r w:rsidRPr="008743BC">
              <w:rPr>
                <w:rFonts w:eastAsia="Times New Roman"/>
                <w:color w:val="333333"/>
                <w:sz w:val="18"/>
                <w:szCs w:val="18"/>
                <w:lang w:eastAsia="sv-SE"/>
              </w:rPr>
              <w:t>X</w:t>
            </w:r>
            <w:r>
              <w:rPr>
                <w:rFonts w:eastAsia="Times New Roman"/>
                <w:color w:val="333333"/>
                <w:sz w:val="18"/>
                <w:szCs w:val="18"/>
                <w:lang w:eastAsia="sv-SE"/>
              </w:rPr>
              <w:t xml:space="preserve"> </w:t>
            </w:r>
            <w:r w:rsidRPr="00B34280">
              <w:rPr>
                <w:rFonts w:eastAsia="Times New Roman"/>
                <w:color w:val="333333"/>
                <w:sz w:val="18"/>
                <w:szCs w:val="18"/>
                <w:lang w:eastAsia="sv-SE"/>
              </w:rPr>
              <w:t>(endast lab.anmälan)</w:t>
            </w:r>
          </w:p>
        </w:tc>
        <w:tc>
          <w:tcPr>
            <w:tcW w:w="1559" w:type="dxa"/>
            <w:hideMark/>
          </w:tcPr>
          <w:p w14:paraId="6A6C5909" w14:textId="64D50496" w:rsidR="0043000E" w:rsidRPr="008743BC" w:rsidRDefault="0043000E" w:rsidP="0043000E">
            <w:pPr>
              <w:pStyle w:val="Tabelltext-F"/>
              <w:cnfStyle w:val="000000000000" w:firstRow="0" w:lastRow="0" w:firstColumn="0" w:lastColumn="0" w:oddVBand="0" w:evenVBand="0" w:oddHBand="0" w:evenHBand="0" w:firstRowFirstColumn="0" w:firstRowLastColumn="0" w:lastRowFirstColumn="0" w:lastRowLastColumn="0"/>
              <w:rPr>
                <w:rFonts w:eastAsia="Times New Roman"/>
                <w:color w:val="333333"/>
                <w:sz w:val="18"/>
                <w:szCs w:val="18"/>
                <w:lang w:eastAsia="sv-SE"/>
              </w:rPr>
            </w:pPr>
          </w:p>
        </w:tc>
        <w:tc>
          <w:tcPr>
            <w:tcW w:w="992" w:type="dxa"/>
            <w:hideMark/>
          </w:tcPr>
          <w:p w14:paraId="59A0918C" w14:textId="77777777" w:rsidR="0043000E" w:rsidRPr="008743BC" w:rsidRDefault="0043000E" w:rsidP="0043000E">
            <w:pPr>
              <w:pStyle w:val="Tabelltext-F"/>
              <w:cnfStyle w:val="000000000000" w:firstRow="0" w:lastRow="0" w:firstColumn="0" w:lastColumn="0" w:oddVBand="0" w:evenVBand="0" w:oddHBand="0" w:evenHBand="0" w:firstRowFirstColumn="0" w:firstRowLastColumn="0" w:lastRowFirstColumn="0" w:lastRowLastColumn="0"/>
              <w:rPr>
                <w:rFonts w:eastAsia="Times New Roman"/>
                <w:color w:val="333333"/>
                <w:sz w:val="18"/>
                <w:szCs w:val="18"/>
                <w:lang w:eastAsia="sv-SE"/>
              </w:rPr>
            </w:pPr>
          </w:p>
        </w:tc>
        <w:tc>
          <w:tcPr>
            <w:tcW w:w="1134" w:type="dxa"/>
            <w:hideMark/>
          </w:tcPr>
          <w:p w14:paraId="7FFC9B8C" w14:textId="77777777" w:rsidR="0043000E" w:rsidRPr="008743BC" w:rsidRDefault="0043000E" w:rsidP="0043000E">
            <w:pPr>
              <w:pStyle w:val="Tabelltext-F"/>
              <w:cnfStyle w:val="000000000000" w:firstRow="0" w:lastRow="0" w:firstColumn="0" w:lastColumn="0" w:oddVBand="0" w:evenVBand="0" w:oddHBand="0" w:evenHBand="0" w:firstRowFirstColumn="0" w:firstRowLastColumn="0" w:lastRowFirstColumn="0" w:lastRowLastColumn="0"/>
              <w:rPr>
                <w:rFonts w:eastAsia="Times New Roman"/>
                <w:color w:val="333333"/>
                <w:sz w:val="18"/>
                <w:szCs w:val="18"/>
                <w:lang w:eastAsia="sv-SE"/>
              </w:rPr>
            </w:pPr>
          </w:p>
        </w:tc>
      </w:tr>
      <w:tr w:rsidR="0043000E" w:rsidRPr="008743BC" w14:paraId="3AB35B8B" w14:textId="77777777" w:rsidTr="004300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1F493DC6" w14:textId="77777777" w:rsidR="0043000E" w:rsidRPr="008743BC" w:rsidRDefault="0043000E" w:rsidP="0043000E">
            <w:pPr>
              <w:pStyle w:val="Tabelltext-F"/>
              <w:rPr>
                <w:rFonts w:eastAsia="Times New Roman"/>
                <w:b w:val="0"/>
                <w:color w:val="333333"/>
                <w:sz w:val="18"/>
                <w:szCs w:val="18"/>
                <w:lang w:eastAsia="sv-SE"/>
              </w:rPr>
            </w:pPr>
            <w:r w:rsidRPr="008743BC">
              <w:rPr>
                <w:rFonts w:eastAsia="Times New Roman"/>
                <w:b w:val="0"/>
                <w:color w:val="333333"/>
                <w:sz w:val="18"/>
                <w:szCs w:val="18"/>
                <w:lang w:eastAsia="sv-SE"/>
              </w:rPr>
              <w:t>Creutzfeldt-Jakobs sjukdom (variant)</w:t>
            </w:r>
          </w:p>
        </w:tc>
        <w:tc>
          <w:tcPr>
            <w:tcW w:w="1276" w:type="dxa"/>
            <w:hideMark/>
          </w:tcPr>
          <w:p w14:paraId="57D391EC" w14:textId="77777777" w:rsidR="0043000E" w:rsidRPr="008743BC" w:rsidRDefault="0043000E" w:rsidP="0043000E">
            <w:pPr>
              <w:pStyle w:val="Tabelltext-F"/>
              <w:cnfStyle w:val="000000100000" w:firstRow="0" w:lastRow="0" w:firstColumn="0" w:lastColumn="0" w:oddVBand="0" w:evenVBand="0" w:oddHBand="1" w:evenHBand="0" w:firstRowFirstColumn="0" w:firstRowLastColumn="0" w:lastRowFirstColumn="0" w:lastRowLastColumn="0"/>
              <w:rPr>
                <w:rFonts w:eastAsia="Times New Roman"/>
                <w:color w:val="333333"/>
                <w:sz w:val="18"/>
                <w:szCs w:val="18"/>
                <w:lang w:eastAsia="sv-SE"/>
              </w:rPr>
            </w:pPr>
            <w:r w:rsidRPr="008743BC">
              <w:rPr>
                <w:rFonts w:eastAsia="Times New Roman"/>
                <w:color w:val="333333"/>
                <w:sz w:val="18"/>
                <w:szCs w:val="18"/>
                <w:lang w:eastAsia="sv-SE"/>
              </w:rPr>
              <w:t>X</w:t>
            </w:r>
          </w:p>
        </w:tc>
        <w:tc>
          <w:tcPr>
            <w:tcW w:w="1559" w:type="dxa"/>
            <w:hideMark/>
          </w:tcPr>
          <w:p w14:paraId="6A91DF07" w14:textId="77777777" w:rsidR="0043000E" w:rsidRPr="008743BC" w:rsidRDefault="0043000E" w:rsidP="0043000E">
            <w:pPr>
              <w:pStyle w:val="Tabelltext-F"/>
              <w:cnfStyle w:val="000000100000" w:firstRow="0" w:lastRow="0" w:firstColumn="0" w:lastColumn="0" w:oddVBand="0" w:evenVBand="0" w:oddHBand="1" w:evenHBand="0" w:firstRowFirstColumn="0" w:firstRowLastColumn="0" w:lastRowFirstColumn="0" w:lastRowLastColumn="0"/>
              <w:rPr>
                <w:rFonts w:eastAsia="Times New Roman"/>
                <w:color w:val="333333"/>
                <w:sz w:val="18"/>
                <w:szCs w:val="18"/>
                <w:lang w:eastAsia="sv-SE"/>
              </w:rPr>
            </w:pPr>
          </w:p>
        </w:tc>
        <w:tc>
          <w:tcPr>
            <w:tcW w:w="992" w:type="dxa"/>
            <w:hideMark/>
          </w:tcPr>
          <w:p w14:paraId="7925F6A4" w14:textId="77777777" w:rsidR="0043000E" w:rsidRPr="008743BC" w:rsidRDefault="0043000E" w:rsidP="0043000E">
            <w:pPr>
              <w:pStyle w:val="Tabelltext-F"/>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sv-SE"/>
              </w:rPr>
            </w:pPr>
          </w:p>
        </w:tc>
        <w:tc>
          <w:tcPr>
            <w:tcW w:w="1134" w:type="dxa"/>
            <w:hideMark/>
          </w:tcPr>
          <w:p w14:paraId="4073EF62" w14:textId="77777777" w:rsidR="0043000E" w:rsidRPr="008743BC" w:rsidRDefault="0043000E" w:rsidP="0043000E">
            <w:pPr>
              <w:pStyle w:val="Tabelltext-F"/>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sv-SE"/>
              </w:rPr>
            </w:pPr>
          </w:p>
        </w:tc>
      </w:tr>
      <w:tr w:rsidR="0043000E" w:rsidRPr="008743BC" w14:paraId="7031BD4C" w14:textId="77777777" w:rsidTr="0043000E">
        <w:tc>
          <w:tcPr>
            <w:cnfStyle w:val="001000000000" w:firstRow="0" w:lastRow="0" w:firstColumn="1" w:lastColumn="0" w:oddVBand="0" w:evenVBand="0" w:oddHBand="0" w:evenHBand="0" w:firstRowFirstColumn="0" w:firstRowLastColumn="0" w:lastRowFirstColumn="0" w:lastRowLastColumn="0"/>
            <w:tcW w:w="3114" w:type="dxa"/>
            <w:hideMark/>
          </w:tcPr>
          <w:p w14:paraId="0DCBAE47" w14:textId="77777777" w:rsidR="0043000E" w:rsidRPr="008743BC" w:rsidRDefault="0043000E" w:rsidP="0043000E">
            <w:pPr>
              <w:pStyle w:val="Tabelltext-F"/>
              <w:rPr>
                <w:rFonts w:eastAsia="Times New Roman"/>
                <w:b w:val="0"/>
                <w:color w:val="333333"/>
                <w:sz w:val="18"/>
                <w:szCs w:val="18"/>
                <w:lang w:eastAsia="sv-SE"/>
              </w:rPr>
            </w:pPr>
            <w:r w:rsidRPr="008743BC">
              <w:rPr>
                <w:rFonts w:eastAsia="Times New Roman"/>
                <w:b w:val="0"/>
                <w:color w:val="333333"/>
                <w:sz w:val="18"/>
                <w:szCs w:val="18"/>
                <w:lang w:eastAsia="sv-SE"/>
              </w:rPr>
              <w:t>Cryptosporidiuminfektion</w:t>
            </w:r>
          </w:p>
        </w:tc>
        <w:tc>
          <w:tcPr>
            <w:tcW w:w="1276" w:type="dxa"/>
            <w:hideMark/>
          </w:tcPr>
          <w:p w14:paraId="59E997E8" w14:textId="77777777" w:rsidR="0043000E" w:rsidRPr="008743BC" w:rsidRDefault="0043000E" w:rsidP="0043000E">
            <w:pPr>
              <w:pStyle w:val="Tabelltext-F"/>
              <w:cnfStyle w:val="000000000000" w:firstRow="0" w:lastRow="0" w:firstColumn="0" w:lastColumn="0" w:oddVBand="0" w:evenVBand="0" w:oddHBand="0" w:evenHBand="0" w:firstRowFirstColumn="0" w:firstRowLastColumn="0" w:lastRowFirstColumn="0" w:lastRowLastColumn="0"/>
              <w:rPr>
                <w:rFonts w:eastAsia="Times New Roman"/>
                <w:color w:val="333333"/>
                <w:sz w:val="18"/>
                <w:szCs w:val="18"/>
                <w:lang w:eastAsia="sv-SE"/>
              </w:rPr>
            </w:pPr>
            <w:r w:rsidRPr="008743BC">
              <w:rPr>
                <w:rFonts w:eastAsia="Times New Roman"/>
                <w:color w:val="333333"/>
                <w:sz w:val="18"/>
                <w:szCs w:val="18"/>
                <w:lang w:eastAsia="sv-SE"/>
              </w:rPr>
              <w:t>X</w:t>
            </w:r>
          </w:p>
        </w:tc>
        <w:tc>
          <w:tcPr>
            <w:tcW w:w="1559" w:type="dxa"/>
            <w:hideMark/>
          </w:tcPr>
          <w:p w14:paraId="71758F5F" w14:textId="77777777" w:rsidR="0043000E" w:rsidRPr="008743BC" w:rsidRDefault="0043000E" w:rsidP="0043000E">
            <w:pPr>
              <w:pStyle w:val="Tabelltext-F"/>
              <w:cnfStyle w:val="000000000000" w:firstRow="0" w:lastRow="0" w:firstColumn="0" w:lastColumn="0" w:oddVBand="0" w:evenVBand="0" w:oddHBand="0" w:evenHBand="0" w:firstRowFirstColumn="0" w:firstRowLastColumn="0" w:lastRowFirstColumn="0" w:lastRowLastColumn="0"/>
              <w:rPr>
                <w:rFonts w:eastAsia="Times New Roman"/>
                <w:color w:val="333333"/>
                <w:sz w:val="18"/>
                <w:szCs w:val="18"/>
                <w:lang w:eastAsia="sv-SE"/>
              </w:rPr>
            </w:pPr>
            <w:r w:rsidRPr="008743BC">
              <w:rPr>
                <w:rFonts w:eastAsia="Times New Roman"/>
                <w:color w:val="333333"/>
                <w:sz w:val="18"/>
                <w:szCs w:val="18"/>
                <w:lang w:eastAsia="sv-SE"/>
              </w:rPr>
              <w:t>X</w:t>
            </w:r>
          </w:p>
        </w:tc>
        <w:tc>
          <w:tcPr>
            <w:tcW w:w="992" w:type="dxa"/>
            <w:hideMark/>
          </w:tcPr>
          <w:p w14:paraId="460A2586" w14:textId="77777777" w:rsidR="0043000E" w:rsidRPr="008743BC" w:rsidRDefault="0043000E" w:rsidP="0043000E">
            <w:pPr>
              <w:pStyle w:val="Tabelltext-F"/>
              <w:cnfStyle w:val="000000000000" w:firstRow="0" w:lastRow="0" w:firstColumn="0" w:lastColumn="0" w:oddVBand="0" w:evenVBand="0" w:oddHBand="0" w:evenHBand="0" w:firstRowFirstColumn="0" w:firstRowLastColumn="0" w:lastRowFirstColumn="0" w:lastRowLastColumn="0"/>
              <w:rPr>
                <w:rFonts w:eastAsia="Times New Roman"/>
                <w:color w:val="333333"/>
                <w:sz w:val="18"/>
                <w:szCs w:val="18"/>
                <w:lang w:eastAsia="sv-SE"/>
              </w:rPr>
            </w:pPr>
          </w:p>
        </w:tc>
        <w:tc>
          <w:tcPr>
            <w:tcW w:w="1134" w:type="dxa"/>
            <w:hideMark/>
          </w:tcPr>
          <w:p w14:paraId="0E4E62D2" w14:textId="77777777" w:rsidR="0043000E" w:rsidRPr="008743BC" w:rsidRDefault="0043000E" w:rsidP="0043000E">
            <w:pPr>
              <w:pStyle w:val="Tabelltext-F"/>
              <w:cnfStyle w:val="000000000000" w:firstRow="0" w:lastRow="0" w:firstColumn="0" w:lastColumn="0" w:oddVBand="0" w:evenVBand="0" w:oddHBand="0" w:evenHBand="0" w:firstRowFirstColumn="0" w:firstRowLastColumn="0" w:lastRowFirstColumn="0" w:lastRowLastColumn="0"/>
              <w:rPr>
                <w:rFonts w:eastAsia="Times New Roman"/>
                <w:lang w:eastAsia="sv-SE"/>
              </w:rPr>
            </w:pPr>
          </w:p>
        </w:tc>
      </w:tr>
      <w:tr w:rsidR="0043000E" w:rsidRPr="008743BC" w14:paraId="32AA9E4D" w14:textId="77777777" w:rsidTr="004300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3F37F07D" w14:textId="77777777" w:rsidR="0043000E" w:rsidRPr="008743BC" w:rsidRDefault="0043000E" w:rsidP="0043000E">
            <w:pPr>
              <w:pStyle w:val="Tabelltext-F"/>
              <w:rPr>
                <w:rFonts w:eastAsia="Times New Roman"/>
                <w:b w:val="0"/>
                <w:color w:val="333333"/>
                <w:sz w:val="18"/>
                <w:szCs w:val="18"/>
                <w:lang w:eastAsia="sv-SE"/>
              </w:rPr>
            </w:pPr>
            <w:r w:rsidRPr="008743BC">
              <w:rPr>
                <w:rFonts w:eastAsia="Times New Roman"/>
                <w:b w:val="0"/>
                <w:color w:val="333333"/>
                <w:sz w:val="18"/>
                <w:szCs w:val="18"/>
                <w:lang w:eastAsia="sv-SE"/>
              </w:rPr>
              <w:t>Denguefeber</w:t>
            </w:r>
          </w:p>
        </w:tc>
        <w:tc>
          <w:tcPr>
            <w:tcW w:w="1276" w:type="dxa"/>
            <w:hideMark/>
          </w:tcPr>
          <w:p w14:paraId="6011CA31" w14:textId="77777777" w:rsidR="0043000E" w:rsidRPr="008743BC" w:rsidRDefault="0043000E" w:rsidP="0043000E">
            <w:pPr>
              <w:pStyle w:val="Tabelltext-F"/>
              <w:cnfStyle w:val="000000100000" w:firstRow="0" w:lastRow="0" w:firstColumn="0" w:lastColumn="0" w:oddVBand="0" w:evenVBand="0" w:oddHBand="1" w:evenHBand="0" w:firstRowFirstColumn="0" w:firstRowLastColumn="0" w:lastRowFirstColumn="0" w:lastRowLastColumn="0"/>
              <w:rPr>
                <w:rFonts w:eastAsia="Times New Roman"/>
                <w:color w:val="333333"/>
                <w:sz w:val="18"/>
                <w:szCs w:val="18"/>
                <w:lang w:eastAsia="sv-SE"/>
              </w:rPr>
            </w:pPr>
            <w:r w:rsidRPr="008743BC">
              <w:rPr>
                <w:rFonts w:eastAsia="Times New Roman"/>
                <w:color w:val="333333"/>
                <w:sz w:val="18"/>
                <w:szCs w:val="18"/>
                <w:lang w:eastAsia="sv-SE"/>
              </w:rPr>
              <w:t>X</w:t>
            </w:r>
          </w:p>
        </w:tc>
        <w:tc>
          <w:tcPr>
            <w:tcW w:w="1559" w:type="dxa"/>
            <w:hideMark/>
          </w:tcPr>
          <w:p w14:paraId="2586B163" w14:textId="77777777" w:rsidR="0043000E" w:rsidRPr="008743BC" w:rsidRDefault="0043000E" w:rsidP="0043000E">
            <w:pPr>
              <w:pStyle w:val="Tabelltext-F"/>
              <w:cnfStyle w:val="000000100000" w:firstRow="0" w:lastRow="0" w:firstColumn="0" w:lastColumn="0" w:oddVBand="0" w:evenVBand="0" w:oddHBand="1" w:evenHBand="0" w:firstRowFirstColumn="0" w:firstRowLastColumn="0" w:lastRowFirstColumn="0" w:lastRowLastColumn="0"/>
              <w:rPr>
                <w:rFonts w:eastAsia="Times New Roman"/>
                <w:color w:val="333333"/>
                <w:sz w:val="18"/>
                <w:szCs w:val="18"/>
                <w:lang w:eastAsia="sv-SE"/>
              </w:rPr>
            </w:pPr>
          </w:p>
        </w:tc>
        <w:tc>
          <w:tcPr>
            <w:tcW w:w="992" w:type="dxa"/>
            <w:hideMark/>
          </w:tcPr>
          <w:p w14:paraId="3B4FF8E9" w14:textId="77777777" w:rsidR="0043000E" w:rsidRPr="008743BC" w:rsidRDefault="0043000E" w:rsidP="0043000E">
            <w:pPr>
              <w:pStyle w:val="Tabelltext-F"/>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sv-SE"/>
              </w:rPr>
            </w:pPr>
          </w:p>
        </w:tc>
        <w:tc>
          <w:tcPr>
            <w:tcW w:w="1134" w:type="dxa"/>
            <w:hideMark/>
          </w:tcPr>
          <w:p w14:paraId="060CC33D" w14:textId="77777777" w:rsidR="0043000E" w:rsidRPr="008743BC" w:rsidRDefault="0043000E" w:rsidP="0043000E">
            <w:pPr>
              <w:pStyle w:val="Tabelltext-F"/>
              <w:cnfStyle w:val="000000100000" w:firstRow="0" w:lastRow="0" w:firstColumn="0" w:lastColumn="0" w:oddVBand="0" w:evenVBand="0" w:oddHBand="1" w:evenHBand="0" w:firstRowFirstColumn="0" w:firstRowLastColumn="0" w:lastRowFirstColumn="0" w:lastRowLastColumn="0"/>
              <w:rPr>
                <w:rFonts w:eastAsia="Times New Roman"/>
                <w:lang w:eastAsia="sv-SE"/>
              </w:rPr>
            </w:pPr>
          </w:p>
        </w:tc>
      </w:tr>
      <w:tr w:rsidR="0043000E" w:rsidRPr="008743BC" w14:paraId="1B68C471" w14:textId="77777777" w:rsidTr="0043000E">
        <w:tc>
          <w:tcPr>
            <w:cnfStyle w:val="001000000000" w:firstRow="0" w:lastRow="0" w:firstColumn="1" w:lastColumn="0" w:oddVBand="0" w:evenVBand="0" w:oddHBand="0" w:evenHBand="0" w:firstRowFirstColumn="0" w:firstRowLastColumn="0" w:lastRowFirstColumn="0" w:lastRowLastColumn="0"/>
            <w:tcW w:w="3114" w:type="dxa"/>
            <w:hideMark/>
          </w:tcPr>
          <w:p w14:paraId="5687D114" w14:textId="77777777" w:rsidR="0043000E" w:rsidRPr="008743BC" w:rsidRDefault="0043000E" w:rsidP="0043000E">
            <w:pPr>
              <w:pStyle w:val="Tabelltext-F"/>
              <w:rPr>
                <w:rFonts w:eastAsia="Times New Roman"/>
                <w:b w:val="0"/>
                <w:color w:val="333333"/>
                <w:sz w:val="18"/>
                <w:szCs w:val="18"/>
                <w:lang w:eastAsia="sv-SE"/>
              </w:rPr>
            </w:pPr>
            <w:r w:rsidRPr="008743BC">
              <w:rPr>
                <w:rFonts w:eastAsia="Times New Roman"/>
                <w:b w:val="0"/>
                <w:color w:val="333333"/>
                <w:sz w:val="18"/>
                <w:szCs w:val="18"/>
                <w:lang w:eastAsia="sv-SE"/>
              </w:rPr>
              <w:t>Difteri</w:t>
            </w:r>
          </w:p>
        </w:tc>
        <w:tc>
          <w:tcPr>
            <w:tcW w:w="1276" w:type="dxa"/>
            <w:hideMark/>
          </w:tcPr>
          <w:p w14:paraId="336CD5B1" w14:textId="77777777" w:rsidR="0043000E" w:rsidRPr="008743BC" w:rsidRDefault="0043000E" w:rsidP="0043000E">
            <w:pPr>
              <w:pStyle w:val="Tabelltext-F"/>
              <w:cnfStyle w:val="000000000000" w:firstRow="0" w:lastRow="0" w:firstColumn="0" w:lastColumn="0" w:oddVBand="0" w:evenVBand="0" w:oddHBand="0" w:evenHBand="0" w:firstRowFirstColumn="0" w:firstRowLastColumn="0" w:lastRowFirstColumn="0" w:lastRowLastColumn="0"/>
              <w:rPr>
                <w:rFonts w:eastAsia="Times New Roman"/>
                <w:color w:val="333333"/>
                <w:sz w:val="18"/>
                <w:szCs w:val="18"/>
                <w:lang w:eastAsia="sv-SE"/>
              </w:rPr>
            </w:pPr>
            <w:r w:rsidRPr="008743BC">
              <w:rPr>
                <w:rFonts w:eastAsia="Times New Roman"/>
                <w:color w:val="333333"/>
                <w:sz w:val="18"/>
                <w:szCs w:val="18"/>
                <w:lang w:eastAsia="sv-SE"/>
              </w:rPr>
              <w:t>X</w:t>
            </w:r>
          </w:p>
        </w:tc>
        <w:tc>
          <w:tcPr>
            <w:tcW w:w="1559" w:type="dxa"/>
            <w:hideMark/>
          </w:tcPr>
          <w:p w14:paraId="714EB094" w14:textId="77777777" w:rsidR="0043000E" w:rsidRPr="008743BC" w:rsidRDefault="0043000E" w:rsidP="0043000E">
            <w:pPr>
              <w:pStyle w:val="Tabelltext-F"/>
              <w:cnfStyle w:val="000000000000" w:firstRow="0" w:lastRow="0" w:firstColumn="0" w:lastColumn="0" w:oddVBand="0" w:evenVBand="0" w:oddHBand="0" w:evenHBand="0" w:firstRowFirstColumn="0" w:firstRowLastColumn="0" w:lastRowFirstColumn="0" w:lastRowLastColumn="0"/>
              <w:rPr>
                <w:rFonts w:eastAsia="Times New Roman"/>
                <w:color w:val="333333"/>
                <w:sz w:val="18"/>
                <w:szCs w:val="18"/>
                <w:lang w:eastAsia="sv-SE"/>
              </w:rPr>
            </w:pPr>
            <w:r w:rsidRPr="008743BC">
              <w:rPr>
                <w:rFonts w:eastAsia="Times New Roman"/>
                <w:color w:val="333333"/>
                <w:sz w:val="18"/>
                <w:szCs w:val="18"/>
                <w:lang w:eastAsia="sv-SE"/>
              </w:rPr>
              <w:t>X</w:t>
            </w:r>
          </w:p>
        </w:tc>
        <w:tc>
          <w:tcPr>
            <w:tcW w:w="992" w:type="dxa"/>
            <w:hideMark/>
          </w:tcPr>
          <w:p w14:paraId="72D91054" w14:textId="77777777" w:rsidR="0043000E" w:rsidRPr="008743BC" w:rsidRDefault="0043000E" w:rsidP="0043000E">
            <w:pPr>
              <w:pStyle w:val="Tabelltext-F"/>
              <w:cnfStyle w:val="000000000000" w:firstRow="0" w:lastRow="0" w:firstColumn="0" w:lastColumn="0" w:oddVBand="0" w:evenVBand="0" w:oddHBand="0" w:evenHBand="0" w:firstRowFirstColumn="0" w:firstRowLastColumn="0" w:lastRowFirstColumn="0" w:lastRowLastColumn="0"/>
              <w:rPr>
                <w:rFonts w:eastAsia="Times New Roman"/>
                <w:color w:val="333333"/>
                <w:sz w:val="18"/>
                <w:szCs w:val="18"/>
                <w:lang w:eastAsia="sv-SE"/>
              </w:rPr>
            </w:pPr>
            <w:r w:rsidRPr="008743BC">
              <w:rPr>
                <w:rFonts w:eastAsia="Times New Roman"/>
                <w:color w:val="333333"/>
                <w:sz w:val="18"/>
                <w:szCs w:val="18"/>
                <w:lang w:eastAsia="sv-SE"/>
              </w:rPr>
              <w:t>X</w:t>
            </w:r>
          </w:p>
        </w:tc>
        <w:tc>
          <w:tcPr>
            <w:tcW w:w="1134" w:type="dxa"/>
            <w:hideMark/>
          </w:tcPr>
          <w:p w14:paraId="0C545C62" w14:textId="77777777" w:rsidR="0043000E" w:rsidRPr="008743BC" w:rsidRDefault="0043000E" w:rsidP="0043000E">
            <w:pPr>
              <w:pStyle w:val="Tabelltext-F"/>
              <w:cnfStyle w:val="000000000000" w:firstRow="0" w:lastRow="0" w:firstColumn="0" w:lastColumn="0" w:oddVBand="0" w:evenVBand="0" w:oddHBand="0" w:evenHBand="0" w:firstRowFirstColumn="0" w:firstRowLastColumn="0" w:lastRowFirstColumn="0" w:lastRowLastColumn="0"/>
              <w:rPr>
                <w:rFonts w:eastAsia="Times New Roman"/>
                <w:color w:val="333333"/>
                <w:lang w:eastAsia="sv-SE"/>
              </w:rPr>
            </w:pPr>
          </w:p>
        </w:tc>
      </w:tr>
      <w:tr w:rsidR="0043000E" w:rsidRPr="008743BC" w14:paraId="1DBDBF0D" w14:textId="77777777" w:rsidTr="004300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1D44D64E" w14:textId="77777777" w:rsidR="0043000E" w:rsidRPr="008743BC" w:rsidRDefault="0043000E" w:rsidP="0043000E">
            <w:pPr>
              <w:pStyle w:val="Tabelltext-F"/>
              <w:rPr>
                <w:rFonts w:eastAsia="Times New Roman"/>
                <w:b w:val="0"/>
                <w:color w:val="333333"/>
                <w:sz w:val="18"/>
                <w:szCs w:val="18"/>
                <w:lang w:eastAsia="sv-SE"/>
              </w:rPr>
            </w:pPr>
            <w:r w:rsidRPr="008743BC">
              <w:rPr>
                <w:rFonts w:eastAsia="Times New Roman"/>
                <w:b w:val="0"/>
                <w:color w:val="333333"/>
                <w:sz w:val="18"/>
                <w:szCs w:val="18"/>
                <w:lang w:eastAsia="sv-SE"/>
              </w:rPr>
              <w:t>Ebolavirusinfektion</w:t>
            </w:r>
          </w:p>
        </w:tc>
        <w:tc>
          <w:tcPr>
            <w:tcW w:w="1276" w:type="dxa"/>
            <w:hideMark/>
          </w:tcPr>
          <w:p w14:paraId="74DE2B1A" w14:textId="77777777" w:rsidR="0043000E" w:rsidRPr="008743BC" w:rsidRDefault="0043000E" w:rsidP="0043000E">
            <w:pPr>
              <w:pStyle w:val="Tabelltext-F"/>
              <w:cnfStyle w:val="000000100000" w:firstRow="0" w:lastRow="0" w:firstColumn="0" w:lastColumn="0" w:oddVBand="0" w:evenVBand="0" w:oddHBand="1" w:evenHBand="0" w:firstRowFirstColumn="0" w:firstRowLastColumn="0" w:lastRowFirstColumn="0" w:lastRowLastColumn="0"/>
              <w:rPr>
                <w:rFonts w:eastAsia="Times New Roman"/>
                <w:color w:val="333333"/>
                <w:sz w:val="18"/>
                <w:szCs w:val="18"/>
                <w:lang w:eastAsia="sv-SE"/>
              </w:rPr>
            </w:pPr>
            <w:r w:rsidRPr="008743BC">
              <w:rPr>
                <w:rFonts w:eastAsia="Times New Roman"/>
                <w:color w:val="333333"/>
                <w:sz w:val="18"/>
                <w:szCs w:val="18"/>
                <w:lang w:eastAsia="sv-SE"/>
              </w:rPr>
              <w:t>X</w:t>
            </w:r>
          </w:p>
        </w:tc>
        <w:tc>
          <w:tcPr>
            <w:tcW w:w="1559" w:type="dxa"/>
            <w:hideMark/>
          </w:tcPr>
          <w:p w14:paraId="0A286A34" w14:textId="77777777" w:rsidR="0043000E" w:rsidRPr="008743BC" w:rsidRDefault="0043000E" w:rsidP="0043000E">
            <w:pPr>
              <w:pStyle w:val="Tabelltext-F"/>
              <w:cnfStyle w:val="000000100000" w:firstRow="0" w:lastRow="0" w:firstColumn="0" w:lastColumn="0" w:oddVBand="0" w:evenVBand="0" w:oddHBand="1" w:evenHBand="0" w:firstRowFirstColumn="0" w:firstRowLastColumn="0" w:lastRowFirstColumn="0" w:lastRowLastColumn="0"/>
              <w:rPr>
                <w:rFonts w:eastAsia="Times New Roman"/>
                <w:color w:val="333333"/>
                <w:sz w:val="18"/>
                <w:szCs w:val="18"/>
                <w:lang w:eastAsia="sv-SE"/>
              </w:rPr>
            </w:pPr>
            <w:r w:rsidRPr="008743BC">
              <w:rPr>
                <w:rFonts w:eastAsia="Times New Roman"/>
                <w:color w:val="333333"/>
                <w:sz w:val="18"/>
                <w:szCs w:val="18"/>
                <w:lang w:eastAsia="sv-SE"/>
              </w:rPr>
              <w:t>X</w:t>
            </w:r>
          </w:p>
        </w:tc>
        <w:tc>
          <w:tcPr>
            <w:tcW w:w="992" w:type="dxa"/>
            <w:hideMark/>
          </w:tcPr>
          <w:p w14:paraId="4B7EF3C7" w14:textId="77777777" w:rsidR="0043000E" w:rsidRPr="008743BC" w:rsidRDefault="0043000E" w:rsidP="0043000E">
            <w:pPr>
              <w:pStyle w:val="Tabelltext-F"/>
              <w:cnfStyle w:val="000000100000" w:firstRow="0" w:lastRow="0" w:firstColumn="0" w:lastColumn="0" w:oddVBand="0" w:evenVBand="0" w:oddHBand="1" w:evenHBand="0" w:firstRowFirstColumn="0" w:firstRowLastColumn="0" w:lastRowFirstColumn="0" w:lastRowLastColumn="0"/>
              <w:rPr>
                <w:rFonts w:eastAsia="Times New Roman"/>
                <w:color w:val="333333"/>
                <w:sz w:val="18"/>
                <w:szCs w:val="18"/>
                <w:lang w:eastAsia="sv-SE"/>
              </w:rPr>
            </w:pPr>
            <w:r w:rsidRPr="008743BC">
              <w:rPr>
                <w:rFonts w:eastAsia="Times New Roman"/>
                <w:color w:val="333333"/>
                <w:sz w:val="18"/>
                <w:szCs w:val="18"/>
                <w:lang w:eastAsia="sv-SE"/>
              </w:rPr>
              <w:t>X</w:t>
            </w:r>
          </w:p>
        </w:tc>
        <w:tc>
          <w:tcPr>
            <w:tcW w:w="1134" w:type="dxa"/>
            <w:hideMark/>
          </w:tcPr>
          <w:p w14:paraId="605AFD8C" w14:textId="77777777" w:rsidR="0043000E" w:rsidRPr="008743BC" w:rsidRDefault="0043000E" w:rsidP="0043000E">
            <w:pPr>
              <w:pStyle w:val="Tabelltext-F"/>
              <w:cnfStyle w:val="000000100000" w:firstRow="0" w:lastRow="0" w:firstColumn="0" w:lastColumn="0" w:oddVBand="0" w:evenVBand="0" w:oddHBand="1" w:evenHBand="0" w:firstRowFirstColumn="0" w:firstRowLastColumn="0" w:lastRowFirstColumn="0" w:lastRowLastColumn="0"/>
              <w:rPr>
                <w:rFonts w:eastAsia="Times New Roman"/>
                <w:color w:val="333333"/>
                <w:lang w:eastAsia="sv-SE"/>
              </w:rPr>
            </w:pPr>
            <w:r w:rsidRPr="008743BC">
              <w:rPr>
                <w:rFonts w:eastAsia="Times New Roman"/>
                <w:color w:val="333333"/>
                <w:lang w:eastAsia="sv-SE"/>
              </w:rPr>
              <w:t>X</w:t>
            </w:r>
          </w:p>
        </w:tc>
      </w:tr>
      <w:tr w:rsidR="0043000E" w:rsidRPr="008743BC" w14:paraId="16F08182" w14:textId="77777777" w:rsidTr="0043000E">
        <w:tc>
          <w:tcPr>
            <w:cnfStyle w:val="001000000000" w:firstRow="0" w:lastRow="0" w:firstColumn="1" w:lastColumn="0" w:oddVBand="0" w:evenVBand="0" w:oddHBand="0" w:evenHBand="0" w:firstRowFirstColumn="0" w:firstRowLastColumn="0" w:lastRowFirstColumn="0" w:lastRowLastColumn="0"/>
            <w:tcW w:w="3114" w:type="dxa"/>
            <w:hideMark/>
          </w:tcPr>
          <w:p w14:paraId="13570B60" w14:textId="77777777" w:rsidR="0043000E" w:rsidRPr="008743BC" w:rsidRDefault="0043000E" w:rsidP="0043000E">
            <w:pPr>
              <w:pStyle w:val="Tabelltext-F"/>
              <w:rPr>
                <w:rFonts w:eastAsia="Times New Roman"/>
                <w:b w:val="0"/>
                <w:color w:val="333333"/>
                <w:sz w:val="18"/>
                <w:szCs w:val="18"/>
                <w:lang w:eastAsia="sv-SE"/>
              </w:rPr>
            </w:pPr>
            <w:r w:rsidRPr="008743BC">
              <w:rPr>
                <w:rFonts w:eastAsia="Times New Roman"/>
                <w:b w:val="0"/>
                <w:color w:val="333333"/>
                <w:sz w:val="18"/>
                <w:szCs w:val="18"/>
                <w:lang w:eastAsia="sv-SE"/>
              </w:rPr>
              <w:t>Echinokockinfektion</w:t>
            </w:r>
          </w:p>
        </w:tc>
        <w:tc>
          <w:tcPr>
            <w:tcW w:w="1276" w:type="dxa"/>
            <w:hideMark/>
          </w:tcPr>
          <w:p w14:paraId="0D5C1774" w14:textId="77777777" w:rsidR="0043000E" w:rsidRPr="008743BC" w:rsidRDefault="0043000E" w:rsidP="0043000E">
            <w:pPr>
              <w:pStyle w:val="Tabelltext-F"/>
              <w:cnfStyle w:val="000000000000" w:firstRow="0" w:lastRow="0" w:firstColumn="0" w:lastColumn="0" w:oddVBand="0" w:evenVBand="0" w:oddHBand="0" w:evenHBand="0" w:firstRowFirstColumn="0" w:firstRowLastColumn="0" w:lastRowFirstColumn="0" w:lastRowLastColumn="0"/>
              <w:rPr>
                <w:rFonts w:eastAsia="Times New Roman"/>
                <w:color w:val="333333"/>
                <w:sz w:val="18"/>
                <w:szCs w:val="18"/>
                <w:lang w:eastAsia="sv-SE"/>
              </w:rPr>
            </w:pPr>
            <w:r w:rsidRPr="008743BC">
              <w:rPr>
                <w:rFonts w:eastAsia="Times New Roman"/>
                <w:color w:val="333333"/>
                <w:sz w:val="18"/>
                <w:szCs w:val="18"/>
                <w:lang w:eastAsia="sv-SE"/>
              </w:rPr>
              <w:t>X</w:t>
            </w:r>
          </w:p>
        </w:tc>
        <w:tc>
          <w:tcPr>
            <w:tcW w:w="1559" w:type="dxa"/>
            <w:hideMark/>
          </w:tcPr>
          <w:p w14:paraId="20FC6BC0" w14:textId="77777777" w:rsidR="0043000E" w:rsidRPr="008743BC" w:rsidRDefault="0043000E" w:rsidP="0043000E">
            <w:pPr>
              <w:pStyle w:val="Tabelltext-F"/>
              <w:cnfStyle w:val="000000000000" w:firstRow="0" w:lastRow="0" w:firstColumn="0" w:lastColumn="0" w:oddVBand="0" w:evenVBand="0" w:oddHBand="0" w:evenHBand="0" w:firstRowFirstColumn="0" w:firstRowLastColumn="0" w:lastRowFirstColumn="0" w:lastRowLastColumn="0"/>
              <w:rPr>
                <w:rFonts w:eastAsia="Times New Roman"/>
                <w:color w:val="333333"/>
                <w:sz w:val="18"/>
                <w:szCs w:val="18"/>
                <w:lang w:eastAsia="sv-SE"/>
              </w:rPr>
            </w:pPr>
            <w:r w:rsidRPr="008743BC">
              <w:rPr>
                <w:rFonts w:eastAsia="Times New Roman"/>
                <w:color w:val="333333"/>
                <w:sz w:val="18"/>
                <w:szCs w:val="18"/>
                <w:lang w:eastAsia="sv-SE"/>
              </w:rPr>
              <w:t>X</w:t>
            </w:r>
          </w:p>
        </w:tc>
        <w:tc>
          <w:tcPr>
            <w:tcW w:w="992" w:type="dxa"/>
            <w:hideMark/>
          </w:tcPr>
          <w:p w14:paraId="0EBE577B" w14:textId="77777777" w:rsidR="0043000E" w:rsidRPr="008743BC" w:rsidRDefault="0043000E" w:rsidP="0043000E">
            <w:pPr>
              <w:pStyle w:val="Tabelltext-F"/>
              <w:cnfStyle w:val="000000000000" w:firstRow="0" w:lastRow="0" w:firstColumn="0" w:lastColumn="0" w:oddVBand="0" w:evenVBand="0" w:oddHBand="0" w:evenHBand="0" w:firstRowFirstColumn="0" w:firstRowLastColumn="0" w:lastRowFirstColumn="0" w:lastRowLastColumn="0"/>
              <w:rPr>
                <w:rFonts w:eastAsia="Times New Roman"/>
                <w:color w:val="333333"/>
                <w:sz w:val="18"/>
                <w:szCs w:val="18"/>
                <w:lang w:eastAsia="sv-SE"/>
              </w:rPr>
            </w:pPr>
          </w:p>
        </w:tc>
        <w:tc>
          <w:tcPr>
            <w:tcW w:w="1134" w:type="dxa"/>
            <w:hideMark/>
          </w:tcPr>
          <w:p w14:paraId="372EBC09" w14:textId="77777777" w:rsidR="0043000E" w:rsidRPr="008743BC" w:rsidRDefault="0043000E" w:rsidP="0043000E">
            <w:pPr>
              <w:pStyle w:val="Tabelltext-F"/>
              <w:cnfStyle w:val="000000000000" w:firstRow="0" w:lastRow="0" w:firstColumn="0" w:lastColumn="0" w:oddVBand="0" w:evenVBand="0" w:oddHBand="0" w:evenHBand="0" w:firstRowFirstColumn="0" w:firstRowLastColumn="0" w:lastRowFirstColumn="0" w:lastRowLastColumn="0"/>
              <w:rPr>
                <w:rFonts w:eastAsia="Times New Roman"/>
                <w:lang w:eastAsia="sv-SE"/>
              </w:rPr>
            </w:pPr>
          </w:p>
        </w:tc>
      </w:tr>
      <w:tr w:rsidR="0043000E" w:rsidRPr="008743BC" w14:paraId="0CBA36ED" w14:textId="77777777" w:rsidTr="004300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23A522B5" w14:textId="32CAEF63" w:rsidR="0043000E" w:rsidRPr="008743BC" w:rsidRDefault="00EE78D2" w:rsidP="0043000E">
            <w:pPr>
              <w:pStyle w:val="Tabelltext-F"/>
              <w:rPr>
                <w:rFonts w:eastAsia="Times New Roman"/>
                <w:b w:val="0"/>
                <w:color w:val="333333"/>
                <w:sz w:val="18"/>
                <w:szCs w:val="18"/>
                <w:lang w:eastAsia="sv-SE"/>
              </w:rPr>
            </w:pPr>
            <w:r w:rsidRPr="008743BC">
              <w:rPr>
                <w:rFonts w:eastAsia="Times New Roman"/>
                <w:b w:val="0"/>
                <w:color w:val="333333"/>
                <w:sz w:val="18"/>
                <w:szCs w:val="18"/>
                <w:lang w:eastAsia="sv-SE"/>
              </w:rPr>
              <w:t>Entamoeba histolytica</w:t>
            </w:r>
          </w:p>
        </w:tc>
        <w:tc>
          <w:tcPr>
            <w:tcW w:w="1276" w:type="dxa"/>
            <w:hideMark/>
          </w:tcPr>
          <w:p w14:paraId="1131425D" w14:textId="77777777" w:rsidR="0043000E" w:rsidRPr="008743BC" w:rsidRDefault="0043000E" w:rsidP="0043000E">
            <w:pPr>
              <w:pStyle w:val="Tabelltext-F"/>
              <w:cnfStyle w:val="000000100000" w:firstRow="0" w:lastRow="0" w:firstColumn="0" w:lastColumn="0" w:oddVBand="0" w:evenVBand="0" w:oddHBand="1" w:evenHBand="0" w:firstRowFirstColumn="0" w:firstRowLastColumn="0" w:lastRowFirstColumn="0" w:lastRowLastColumn="0"/>
              <w:rPr>
                <w:rFonts w:eastAsia="Times New Roman"/>
                <w:color w:val="333333"/>
                <w:sz w:val="18"/>
                <w:szCs w:val="18"/>
                <w:lang w:eastAsia="sv-SE"/>
              </w:rPr>
            </w:pPr>
            <w:r w:rsidRPr="008743BC">
              <w:rPr>
                <w:rFonts w:eastAsia="Times New Roman"/>
                <w:color w:val="333333"/>
                <w:sz w:val="18"/>
                <w:szCs w:val="18"/>
                <w:lang w:eastAsia="sv-SE"/>
              </w:rPr>
              <w:t>X</w:t>
            </w:r>
          </w:p>
        </w:tc>
        <w:tc>
          <w:tcPr>
            <w:tcW w:w="1559" w:type="dxa"/>
            <w:hideMark/>
          </w:tcPr>
          <w:p w14:paraId="29CB9DA3" w14:textId="77777777" w:rsidR="0043000E" w:rsidRPr="008743BC" w:rsidRDefault="0043000E" w:rsidP="0043000E">
            <w:pPr>
              <w:pStyle w:val="Tabelltext-F"/>
              <w:cnfStyle w:val="000000100000" w:firstRow="0" w:lastRow="0" w:firstColumn="0" w:lastColumn="0" w:oddVBand="0" w:evenVBand="0" w:oddHBand="1" w:evenHBand="0" w:firstRowFirstColumn="0" w:firstRowLastColumn="0" w:lastRowFirstColumn="0" w:lastRowLastColumn="0"/>
              <w:rPr>
                <w:rFonts w:eastAsia="Times New Roman"/>
                <w:color w:val="333333"/>
                <w:sz w:val="18"/>
                <w:szCs w:val="18"/>
                <w:lang w:eastAsia="sv-SE"/>
              </w:rPr>
            </w:pPr>
            <w:r w:rsidRPr="008743BC">
              <w:rPr>
                <w:rFonts w:eastAsia="Times New Roman"/>
                <w:color w:val="333333"/>
                <w:sz w:val="18"/>
                <w:szCs w:val="18"/>
                <w:lang w:eastAsia="sv-SE"/>
              </w:rPr>
              <w:t>X</w:t>
            </w:r>
          </w:p>
        </w:tc>
        <w:tc>
          <w:tcPr>
            <w:tcW w:w="992" w:type="dxa"/>
            <w:hideMark/>
          </w:tcPr>
          <w:p w14:paraId="036B445E" w14:textId="77777777" w:rsidR="0043000E" w:rsidRPr="008743BC" w:rsidRDefault="0043000E" w:rsidP="0043000E">
            <w:pPr>
              <w:pStyle w:val="Tabelltext-F"/>
              <w:cnfStyle w:val="000000100000" w:firstRow="0" w:lastRow="0" w:firstColumn="0" w:lastColumn="0" w:oddVBand="0" w:evenVBand="0" w:oddHBand="1" w:evenHBand="0" w:firstRowFirstColumn="0" w:firstRowLastColumn="0" w:lastRowFirstColumn="0" w:lastRowLastColumn="0"/>
              <w:rPr>
                <w:rFonts w:eastAsia="Times New Roman"/>
                <w:color w:val="333333"/>
                <w:sz w:val="18"/>
                <w:szCs w:val="18"/>
                <w:lang w:eastAsia="sv-SE"/>
              </w:rPr>
            </w:pPr>
          </w:p>
        </w:tc>
        <w:tc>
          <w:tcPr>
            <w:tcW w:w="1134" w:type="dxa"/>
            <w:hideMark/>
          </w:tcPr>
          <w:p w14:paraId="452A8EEF" w14:textId="77777777" w:rsidR="0043000E" w:rsidRPr="008743BC" w:rsidRDefault="0043000E" w:rsidP="0043000E">
            <w:pPr>
              <w:pStyle w:val="Tabelltext-F"/>
              <w:cnfStyle w:val="000000100000" w:firstRow="0" w:lastRow="0" w:firstColumn="0" w:lastColumn="0" w:oddVBand="0" w:evenVBand="0" w:oddHBand="1" w:evenHBand="0" w:firstRowFirstColumn="0" w:firstRowLastColumn="0" w:lastRowFirstColumn="0" w:lastRowLastColumn="0"/>
              <w:rPr>
                <w:rFonts w:eastAsia="Times New Roman"/>
                <w:lang w:eastAsia="sv-SE"/>
              </w:rPr>
            </w:pPr>
          </w:p>
        </w:tc>
      </w:tr>
      <w:tr w:rsidR="0043000E" w:rsidRPr="008743BC" w14:paraId="4E55E4C4" w14:textId="77777777" w:rsidTr="0043000E">
        <w:tc>
          <w:tcPr>
            <w:cnfStyle w:val="001000000000" w:firstRow="0" w:lastRow="0" w:firstColumn="1" w:lastColumn="0" w:oddVBand="0" w:evenVBand="0" w:oddHBand="0" w:evenHBand="0" w:firstRowFirstColumn="0" w:firstRowLastColumn="0" w:lastRowFirstColumn="0" w:lastRowLastColumn="0"/>
            <w:tcW w:w="3114" w:type="dxa"/>
            <w:hideMark/>
          </w:tcPr>
          <w:p w14:paraId="5ED9DC3E" w14:textId="77777777" w:rsidR="0043000E" w:rsidRPr="008743BC" w:rsidRDefault="0043000E" w:rsidP="0043000E">
            <w:pPr>
              <w:pStyle w:val="Tabelltext-F"/>
              <w:rPr>
                <w:rFonts w:eastAsia="Times New Roman"/>
                <w:b w:val="0"/>
                <w:color w:val="333333"/>
                <w:sz w:val="18"/>
                <w:szCs w:val="18"/>
                <w:lang w:eastAsia="sv-SE"/>
              </w:rPr>
            </w:pPr>
            <w:r w:rsidRPr="003F5DF1">
              <w:rPr>
                <w:rFonts w:eastAsia="Times New Roman"/>
                <w:b w:val="0"/>
                <w:color w:val="333333"/>
                <w:sz w:val="18"/>
                <w:szCs w:val="18"/>
                <w:lang w:eastAsia="sv-SE"/>
              </w:rPr>
              <w:t>Enterobacterales (tidigare Enterobacteriaceae)</w:t>
            </w:r>
            <w:r w:rsidRPr="001742ED">
              <w:rPr>
                <w:rFonts w:eastAsia="Times New Roman"/>
                <w:b w:val="0"/>
                <w:color w:val="333333"/>
                <w:sz w:val="18"/>
                <w:szCs w:val="18"/>
                <w:lang w:eastAsia="sv-SE"/>
              </w:rPr>
              <w:br/>
              <w:t>som producerar ESBL</w:t>
            </w:r>
          </w:p>
        </w:tc>
        <w:tc>
          <w:tcPr>
            <w:tcW w:w="1276" w:type="dxa"/>
            <w:hideMark/>
          </w:tcPr>
          <w:p w14:paraId="66E30E90" w14:textId="77777777" w:rsidR="0043000E" w:rsidRPr="008743BC" w:rsidRDefault="0043000E" w:rsidP="0043000E">
            <w:pPr>
              <w:pStyle w:val="Tabelltext-F"/>
              <w:cnfStyle w:val="000000000000" w:firstRow="0" w:lastRow="0" w:firstColumn="0" w:lastColumn="0" w:oddVBand="0" w:evenVBand="0" w:oddHBand="0" w:evenHBand="0" w:firstRowFirstColumn="0" w:firstRowLastColumn="0" w:lastRowFirstColumn="0" w:lastRowLastColumn="0"/>
              <w:rPr>
                <w:rFonts w:eastAsia="Times New Roman"/>
                <w:color w:val="333333"/>
                <w:sz w:val="18"/>
                <w:szCs w:val="18"/>
                <w:lang w:eastAsia="sv-SE"/>
              </w:rPr>
            </w:pPr>
            <w:r w:rsidRPr="008743BC">
              <w:rPr>
                <w:rFonts w:eastAsia="Times New Roman"/>
                <w:color w:val="333333"/>
                <w:sz w:val="18"/>
                <w:szCs w:val="18"/>
                <w:lang w:eastAsia="sv-SE"/>
              </w:rPr>
              <w:t>X</w:t>
            </w:r>
            <w:r w:rsidRPr="00FD473E">
              <w:rPr>
                <w:rFonts w:eastAsia="Times New Roman"/>
                <w:color w:val="333333"/>
                <w:sz w:val="18"/>
                <w:szCs w:val="18"/>
                <w:lang w:eastAsia="sv-SE"/>
              </w:rPr>
              <w:t xml:space="preserve"> (</w:t>
            </w:r>
            <w:r w:rsidRPr="00C73CA5">
              <w:rPr>
                <w:rFonts w:eastAsia="Times New Roman"/>
                <w:sz w:val="18"/>
                <w:szCs w:val="18"/>
                <w:lang w:eastAsia="sv-SE"/>
              </w:rPr>
              <w:t>endast lab.anmälan)</w:t>
            </w:r>
          </w:p>
        </w:tc>
        <w:tc>
          <w:tcPr>
            <w:tcW w:w="1559" w:type="dxa"/>
            <w:hideMark/>
          </w:tcPr>
          <w:p w14:paraId="2FB29490" w14:textId="77777777" w:rsidR="0043000E" w:rsidRPr="008743BC" w:rsidRDefault="0043000E" w:rsidP="0043000E">
            <w:pPr>
              <w:pStyle w:val="Tabelltext-F"/>
              <w:cnfStyle w:val="000000000000" w:firstRow="0" w:lastRow="0" w:firstColumn="0" w:lastColumn="0" w:oddVBand="0" w:evenVBand="0" w:oddHBand="0" w:evenHBand="0" w:firstRowFirstColumn="0" w:firstRowLastColumn="0" w:lastRowFirstColumn="0" w:lastRowLastColumn="0"/>
              <w:rPr>
                <w:rFonts w:eastAsia="Times New Roman"/>
                <w:color w:val="333333"/>
                <w:sz w:val="18"/>
                <w:szCs w:val="18"/>
                <w:lang w:eastAsia="sv-SE"/>
              </w:rPr>
            </w:pPr>
          </w:p>
        </w:tc>
        <w:tc>
          <w:tcPr>
            <w:tcW w:w="992" w:type="dxa"/>
            <w:hideMark/>
          </w:tcPr>
          <w:p w14:paraId="70FA2184" w14:textId="77777777" w:rsidR="0043000E" w:rsidRPr="008743BC" w:rsidRDefault="0043000E" w:rsidP="0043000E">
            <w:pPr>
              <w:pStyle w:val="Tabelltext-F"/>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sv-SE"/>
              </w:rPr>
            </w:pPr>
          </w:p>
        </w:tc>
        <w:tc>
          <w:tcPr>
            <w:tcW w:w="1134" w:type="dxa"/>
            <w:hideMark/>
          </w:tcPr>
          <w:p w14:paraId="46E4B08D" w14:textId="77777777" w:rsidR="0043000E" w:rsidRPr="008743BC" w:rsidRDefault="0043000E" w:rsidP="0043000E">
            <w:pPr>
              <w:pStyle w:val="Tabelltext-F"/>
              <w:cnfStyle w:val="000000000000" w:firstRow="0" w:lastRow="0" w:firstColumn="0" w:lastColumn="0" w:oddVBand="0" w:evenVBand="0" w:oddHBand="0" w:evenHBand="0" w:firstRowFirstColumn="0" w:firstRowLastColumn="0" w:lastRowFirstColumn="0" w:lastRowLastColumn="0"/>
              <w:rPr>
                <w:rFonts w:eastAsia="Times New Roman"/>
                <w:lang w:eastAsia="sv-SE"/>
              </w:rPr>
            </w:pPr>
          </w:p>
        </w:tc>
      </w:tr>
      <w:tr w:rsidR="0043000E" w:rsidRPr="008743BC" w14:paraId="1DB4EFD6" w14:textId="77777777" w:rsidTr="004300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50362159" w14:textId="6D23E2A5" w:rsidR="0043000E" w:rsidRPr="008743BC" w:rsidRDefault="0043000E" w:rsidP="0043000E">
            <w:pPr>
              <w:pStyle w:val="Tabelltext-F"/>
              <w:rPr>
                <w:rFonts w:eastAsia="Times New Roman"/>
                <w:b w:val="0"/>
                <w:color w:val="333333"/>
                <w:sz w:val="18"/>
                <w:szCs w:val="18"/>
                <w:lang w:eastAsia="sv-SE"/>
              </w:rPr>
            </w:pPr>
            <w:r w:rsidRPr="003F5DF1">
              <w:rPr>
                <w:rFonts w:eastAsia="Times New Roman"/>
                <w:b w:val="0"/>
                <w:color w:val="333333"/>
                <w:sz w:val="18"/>
                <w:szCs w:val="18"/>
                <w:lang w:eastAsia="sv-SE"/>
              </w:rPr>
              <w:t>Enterobacterales (tidigare Enterobacteriaceae)</w:t>
            </w:r>
            <w:r>
              <w:rPr>
                <w:rFonts w:eastAsia="Times New Roman"/>
                <w:b w:val="0"/>
                <w:color w:val="333333"/>
                <w:sz w:val="18"/>
                <w:szCs w:val="18"/>
                <w:lang w:eastAsia="sv-SE"/>
              </w:rPr>
              <w:t xml:space="preserve"> </w:t>
            </w:r>
            <w:r w:rsidRPr="008743BC">
              <w:rPr>
                <w:rFonts w:eastAsia="Times New Roman"/>
                <w:b w:val="0"/>
                <w:color w:val="333333"/>
                <w:sz w:val="18"/>
                <w:szCs w:val="18"/>
                <w:lang w:eastAsia="sv-SE"/>
              </w:rPr>
              <w:t>som producerar ESBL av karbapenemastyp (ES</w:t>
            </w:r>
            <w:r w:rsidR="00EE78D2" w:rsidRPr="008743BC">
              <w:rPr>
                <w:rFonts w:eastAsia="Times New Roman"/>
                <w:b w:val="0"/>
                <w:color w:val="333333"/>
                <w:sz w:val="18"/>
                <w:szCs w:val="18"/>
                <w:lang w:eastAsia="sv-SE"/>
              </w:rPr>
              <w:t>BL</w:t>
            </w:r>
            <w:r>
              <w:rPr>
                <w:rFonts w:eastAsia="Times New Roman"/>
                <w:b w:val="0"/>
                <w:color w:val="333333"/>
                <w:sz w:val="18"/>
                <w:szCs w:val="18"/>
                <w:lang w:eastAsia="sv-SE"/>
              </w:rPr>
              <w:t>-</w:t>
            </w:r>
            <w:r w:rsidRPr="009C3CE7">
              <w:rPr>
                <w:rFonts w:eastAsia="Times New Roman"/>
                <w:b w:val="0"/>
                <w:color w:val="333333"/>
                <w:sz w:val="18"/>
                <w:szCs w:val="18"/>
                <w:lang w:eastAsia="sv-SE"/>
              </w:rPr>
              <w:t>CARBA</w:t>
            </w:r>
            <w:r w:rsidRPr="008743BC">
              <w:rPr>
                <w:rFonts w:eastAsia="Times New Roman"/>
                <w:b w:val="0"/>
                <w:color w:val="333333"/>
                <w:sz w:val="18"/>
                <w:szCs w:val="18"/>
                <w:lang w:eastAsia="sv-SE"/>
              </w:rPr>
              <w:t>)</w:t>
            </w:r>
          </w:p>
        </w:tc>
        <w:tc>
          <w:tcPr>
            <w:tcW w:w="1276" w:type="dxa"/>
            <w:hideMark/>
          </w:tcPr>
          <w:p w14:paraId="47AA2D9F" w14:textId="77777777" w:rsidR="0043000E" w:rsidRPr="008743BC" w:rsidRDefault="0043000E" w:rsidP="0043000E">
            <w:pPr>
              <w:pStyle w:val="Tabelltext-F"/>
              <w:cnfStyle w:val="000000100000" w:firstRow="0" w:lastRow="0" w:firstColumn="0" w:lastColumn="0" w:oddVBand="0" w:evenVBand="0" w:oddHBand="1" w:evenHBand="0" w:firstRowFirstColumn="0" w:firstRowLastColumn="0" w:lastRowFirstColumn="0" w:lastRowLastColumn="0"/>
              <w:rPr>
                <w:rFonts w:eastAsia="Times New Roman"/>
                <w:color w:val="333333"/>
                <w:sz w:val="18"/>
                <w:szCs w:val="18"/>
                <w:lang w:eastAsia="sv-SE"/>
              </w:rPr>
            </w:pPr>
            <w:r w:rsidRPr="008743BC">
              <w:rPr>
                <w:rFonts w:eastAsia="Times New Roman"/>
                <w:color w:val="333333"/>
                <w:sz w:val="18"/>
                <w:szCs w:val="18"/>
                <w:lang w:eastAsia="sv-SE"/>
              </w:rPr>
              <w:t>X</w:t>
            </w:r>
          </w:p>
        </w:tc>
        <w:tc>
          <w:tcPr>
            <w:tcW w:w="1559" w:type="dxa"/>
            <w:hideMark/>
          </w:tcPr>
          <w:p w14:paraId="66A501E1" w14:textId="77777777" w:rsidR="0043000E" w:rsidRPr="008743BC" w:rsidRDefault="0043000E" w:rsidP="0043000E">
            <w:pPr>
              <w:pStyle w:val="Tabelltext-F"/>
              <w:cnfStyle w:val="000000100000" w:firstRow="0" w:lastRow="0" w:firstColumn="0" w:lastColumn="0" w:oddVBand="0" w:evenVBand="0" w:oddHBand="1" w:evenHBand="0" w:firstRowFirstColumn="0" w:firstRowLastColumn="0" w:lastRowFirstColumn="0" w:lastRowLastColumn="0"/>
              <w:rPr>
                <w:rFonts w:eastAsia="Times New Roman"/>
                <w:color w:val="333333"/>
                <w:sz w:val="18"/>
                <w:szCs w:val="18"/>
                <w:lang w:eastAsia="sv-SE"/>
              </w:rPr>
            </w:pPr>
            <w:r w:rsidRPr="008743BC">
              <w:rPr>
                <w:rFonts w:eastAsia="Times New Roman"/>
                <w:color w:val="333333"/>
                <w:sz w:val="18"/>
                <w:szCs w:val="18"/>
                <w:lang w:eastAsia="sv-SE"/>
              </w:rPr>
              <w:t>X</w:t>
            </w:r>
          </w:p>
        </w:tc>
        <w:tc>
          <w:tcPr>
            <w:tcW w:w="992" w:type="dxa"/>
            <w:hideMark/>
          </w:tcPr>
          <w:p w14:paraId="6345FBC3" w14:textId="77777777" w:rsidR="0043000E" w:rsidRPr="008743BC" w:rsidRDefault="0043000E" w:rsidP="0043000E">
            <w:pPr>
              <w:pStyle w:val="Tabelltext-F"/>
              <w:cnfStyle w:val="000000100000" w:firstRow="0" w:lastRow="0" w:firstColumn="0" w:lastColumn="0" w:oddVBand="0" w:evenVBand="0" w:oddHBand="1" w:evenHBand="0" w:firstRowFirstColumn="0" w:firstRowLastColumn="0" w:lastRowFirstColumn="0" w:lastRowLastColumn="0"/>
              <w:rPr>
                <w:rFonts w:eastAsia="Times New Roman"/>
                <w:color w:val="333333"/>
                <w:sz w:val="18"/>
                <w:szCs w:val="18"/>
                <w:lang w:eastAsia="sv-SE"/>
              </w:rPr>
            </w:pPr>
          </w:p>
        </w:tc>
        <w:tc>
          <w:tcPr>
            <w:tcW w:w="1134" w:type="dxa"/>
            <w:hideMark/>
          </w:tcPr>
          <w:p w14:paraId="0ED85EAE" w14:textId="77777777" w:rsidR="0043000E" w:rsidRPr="008743BC" w:rsidRDefault="0043000E" w:rsidP="0043000E">
            <w:pPr>
              <w:pStyle w:val="Tabelltext-F"/>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sv-SE"/>
              </w:rPr>
            </w:pPr>
          </w:p>
        </w:tc>
      </w:tr>
      <w:tr w:rsidR="0043000E" w:rsidRPr="008743BC" w14:paraId="7BA4ABEB" w14:textId="77777777" w:rsidTr="0043000E">
        <w:tc>
          <w:tcPr>
            <w:cnfStyle w:val="001000000000" w:firstRow="0" w:lastRow="0" w:firstColumn="1" w:lastColumn="0" w:oddVBand="0" w:evenVBand="0" w:oddHBand="0" w:evenHBand="0" w:firstRowFirstColumn="0" w:firstRowLastColumn="0" w:lastRowFirstColumn="0" w:lastRowLastColumn="0"/>
            <w:tcW w:w="3114" w:type="dxa"/>
            <w:hideMark/>
          </w:tcPr>
          <w:p w14:paraId="4161A82E" w14:textId="4C27BA1F" w:rsidR="0043000E" w:rsidRPr="008743BC" w:rsidRDefault="001044D6" w:rsidP="0043000E">
            <w:pPr>
              <w:pStyle w:val="Tabelltext-F"/>
              <w:rPr>
                <w:rFonts w:eastAsia="Times New Roman"/>
                <w:b w:val="0"/>
                <w:color w:val="333333"/>
                <w:sz w:val="18"/>
                <w:szCs w:val="18"/>
                <w:lang w:eastAsia="sv-SE"/>
              </w:rPr>
            </w:pPr>
            <w:r>
              <w:rPr>
                <w:rFonts w:eastAsia="Times New Roman"/>
                <w:b w:val="0"/>
                <w:color w:val="333333"/>
                <w:sz w:val="18"/>
                <w:szCs w:val="18"/>
                <w:lang w:eastAsia="sv-SE"/>
              </w:rPr>
              <w:t>Ehec (e</w:t>
            </w:r>
            <w:r w:rsidR="0043000E" w:rsidRPr="008743BC">
              <w:rPr>
                <w:rFonts w:eastAsia="Times New Roman"/>
                <w:b w:val="0"/>
                <w:color w:val="333333"/>
                <w:sz w:val="18"/>
                <w:szCs w:val="18"/>
                <w:lang w:eastAsia="sv-SE"/>
              </w:rPr>
              <w:t>nterohemorragisk E.coli</w:t>
            </w:r>
            <w:r>
              <w:rPr>
                <w:rFonts w:eastAsia="Times New Roman"/>
                <w:b w:val="0"/>
                <w:color w:val="333333"/>
                <w:sz w:val="18"/>
                <w:szCs w:val="18"/>
                <w:lang w:eastAsia="sv-SE"/>
              </w:rPr>
              <w:t>)</w:t>
            </w:r>
          </w:p>
        </w:tc>
        <w:tc>
          <w:tcPr>
            <w:tcW w:w="1276" w:type="dxa"/>
            <w:hideMark/>
          </w:tcPr>
          <w:p w14:paraId="5A7DB278" w14:textId="77777777" w:rsidR="0043000E" w:rsidRPr="008743BC" w:rsidRDefault="0043000E" w:rsidP="0043000E">
            <w:pPr>
              <w:pStyle w:val="Tabelltext-F"/>
              <w:cnfStyle w:val="000000000000" w:firstRow="0" w:lastRow="0" w:firstColumn="0" w:lastColumn="0" w:oddVBand="0" w:evenVBand="0" w:oddHBand="0" w:evenHBand="0" w:firstRowFirstColumn="0" w:firstRowLastColumn="0" w:lastRowFirstColumn="0" w:lastRowLastColumn="0"/>
              <w:rPr>
                <w:rFonts w:eastAsia="Times New Roman"/>
                <w:color w:val="333333"/>
                <w:sz w:val="18"/>
                <w:szCs w:val="18"/>
                <w:lang w:eastAsia="sv-SE"/>
              </w:rPr>
            </w:pPr>
            <w:r w:rsidRPr="008743BC">
              <w:rPr>
                <w:rFonts w:eastAsia="Times New Roman"/>
                <w:color w:val="333333"/>
                <w:sz w:val="18"/>
                <w:szCs w:val="18"/>
                <w:lang w:eastAsia="sv-SE"/>
              </w:rPr>
              <w:t>X</w:t>
            </w:r>
          </w:p>
        </w:tc>
        <w:tc>
          <w:tcPr>
            <w:tcW w:w="1559" w:type="dxa"/>
            <w:hideMark/>
          </w:tcPr>
          <w:p w14:paraId="2334838E" w14:textId="77777777" w:rsidR="0043000E" w:rsidRPr="008743BC" w:rsidRDefault="0043000E" w:rsidP="0043000E">
            <w:pPr>
              <w:pStyle w:val="Tabelltext-F"/>
              <w:cnfStyle w:val="000000000000" w:firstRow="0" w:lastRow="0" w:firstColumn="0" w:lastColumn="0" w:oddVBand="0" w:evenVBand="0" w:oddHBand="0" w:evenHBand="0" w:firstRowFirstColumn="0" w:firstRowLastColumn="0" w:lastRowFirstColumn="0" w:lastRowLastColumn="0"/>
              <w:rPr>
                <w:rFonts w:eastAsia="Times New Roman"/>
                <w:color w:val="333333"/>
                <w:sz w:val="18"/>
                <w:szCs w:val="18"/>
                <w:lang w:eastAsia="sv-SE"/>
              </w:rPr>
            </w:pPr>
            <w:r w:rsidRPr="008743BC">
              <w:rPr>
                <w:rFonts w:eastAsia="Times New Roman"/>
                <w:color w:val="333333"/>
                <w:sz w:val="18"/>
                <w:szCs w:val="18"/>
                <w:lang w:eastAsia="sv-SE"/>
              </w:rPr>
              <w:t>X</w:t>
            </w:r>
          </w:p>
        </w:tc>
        <w:tc>
          <w:tcPr>
            <w:tcW w:w="992" w:type="dxa"/>
            <w:hideMark/>
          </w:tcPr>
          <w:p w14:paraId="30A7AFE2" w14:textId="77777777" w:rsidR="0043000E" w:rsidRPr="008743BC" w:rsidRDefault="0043000E" w:rsidP="0043000E">
            <w:pPr>
              <w:pStyle w:val="Tabelltext-F"/>
              <w:cnfStyle w:val="000000000000" w:firstRow="0" w:lastRow="0" w:firstColumn="0" w:lastColumn="0" w:oddVBand="0" w:evenVBand="0" w:oddHBand="0" w:evenHBand="0" w:firstRowFirstColumn="0" w:firstRowLastColumn="0" w:lastRowFirstColumn="0" w:lastRowLastColumn="0"/>
              <w:rPr>
                <w:rFonts w:eastAsia="Times New Roman"/>
                <w:color w:val="333333"/>
                <w:sz w:val="18"/>
                <w:szCs w:val="18"/>
                <w:lang w:eastAsia="sv-SE"/>
              </w:rPr>
            </w:pPr>
            <w:r w:rsidRPr="008743BC">
              <w:rPr>
                <w:rFonts w:eastAsia="Times New Roman"/>
                <w:color w:val="333333"/>
                <w:sz w:val="18"/>
                <w:szCs w:val="18"/>
                <w:lang w:eastAsia="sv-SE"/>
              </w:rPr>
              <w:t>X</w:t>
            </w:r>
          </w:p>
        </w:tc>
        <w:tc>
          <w:tcPr>
            <w:tcW w:w="1134" w:type="dxa"/>
            <w:hideMark/>
          </w:tcPr>
          <w:p w14:paraId="2C134E04" w14:textId="77777777" w:rsidR="0043000E" w:rsidRPr="008743BC" w:rsidRDefault="0043000E" w:rsidP="0043000E">
            <w:pPr>
              <w:pStyle w:val="Tabelltext-F"/>
              <w:cnfStyle w:val="000000000000" w:firstRow="0" w:lastRow="0" w:firstColumn="0" w:lastColumn="0" w:oddVBand="0" w:evenVBand="0" w:oddHBand="0" w:evenHBand="0" w:firstRowFirstColumn="0" w:firstRowLastColumn="0" w:lastRowFirstColumn="0" w:lastRowLastColumn="0"/>
              <w:rPr>
                <w:rFonts w:eastAsia="Times New Roman"/>
                <w:color w:val="333333"/>
                <w:sz w:val="18"/>
                <w:szCs w:val="18"/>
                <w:lang w:eastAsia="sv-SE"/>
              </w:rPr>
            </w:pPr>
          </w:p>
        </w:tc>
      </w:tr>
      <w:tr w:rsidR="0043000E" w:rsidRPr="008743BC" w14:paraId="1336630B" w14:textId="77777777" w:rsidTr="004300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7764469C" w14:textId="77777777" w:rsidR="0043000E" w:rsidRPr="008743BC" w:rsidRDefault="0043000E" w:rsidP="0043000E">
            <w:pPr>
              <w:pStyle w:val="Tabelltext-F"/>
              <w:rPr>
                <w:rFonts w:eastAsia="Times New Roman"/>
                <w:b w:val="0"/>
                <w:color w:val="333333"/>
                <w:sz w:val="18"/>
                <w:szCs w:val="18"/>
                <w:lang w:eastAsia="sv-SE"/>
              </w:rPr>
            </w:pPr>
            <w:r w:rsidRPr="008743BC">
              <w:rPr>
                <w:rFonts w:eastAsia="Times New Roman"/>
                <w:b w:val="0"/>
                <w:color w:val="333333"/>
                <w:sz w:val="18"/>
                <w:szCs w:val="18"/>
                <w:lang w:eastAsia="sv-SE"/>
              </w:rPr>
              <w:t>Fågelinfluensa (H5N1)</w:t>
            </w:r>
          </w:p>
        </w:tc>
        <w:tc>
          <w:tcPr>
            <w:tcW w:w="1276" w:type="dxa"/>
            <w:hideMark/>
          </w:tcPr>
          <w:p w14:paraId="5CF5D2C5" w14:textId="77777777" w:rsidR="0043000E" w:rsidRPr="008743BC" w:rsidRDefault="0043000E" w:rsidP="0043000E">
            <w:pPr>
              <w:pStyle w:val="Tabelltext-F"/>
              <w:cnfStyle w:val="000000100000" w:firstRow="0" w:lastRow="0" w:firstColumn="0" w:lastColumn="0" w:oddVBand="0" w:evenVBand="0" w:oddHBand="1" w:evenHBand="0" w:firstRowFirstColumn="0" w:firstRowLastColumn="0" w:lastRowFirstColumn="0" w:lastRowLastColumn="0"/>
              <w:rPr>
                <w:rFonts w:eastAsia="Times New Roman"/>
                <w:color w:val="333333"/>
                <w:sz w:val="18"/>
                <w:szCs w:val="18"/>
                <w:lang w:eastAsia="sv-SE"/>
              </w:rPr>
            </w:pPr>
            <w:r w:rsidRPr="008743BC">
              <w:rPr>
                <w:rFonts w:eastAsia="Times New Roman"/>
                <w:color w:val="333333"/>
                <w:sz w:val="18"/>
                <w:szCs w:val="18"/>
                <w:lang w:eastAsia="sv-SE"/>
              </w:rPr>
              <w:t>X</w:t>
            </w:r>
          </w:p>
        </w:tc>
        <w:tc>
          <w:tcPr>
            <w:tcW w:w="1559" w:type="dxa"/>
            <w:hideMark/>
          </w:tcPr>
          <w:p w14:paraId="5DA3B265" w14:textId="77777777" w:rsidR="0043000E" w:rsidRPr="008743BC" w:rsidRDefault="0043000E" w:rsidP="0043000E">
            <w:pPr>
              <w:pStyle w:val="Tabelltext-F"/>
              <w:cnfStyle w:val="000000100000" w:firstRow="0" w:lastRow="0" w:firstColumn="0" w:lastColumn="0" w:oddVBand="0" w:evenVBand="0" w:oddHBand="1" w:evenHBand="0" w:firstRowFirstColumn="0" w:firstRowLastColumn="0" w:lastRowFirstColumn="0" w:lastRowLastColumn="0"/>
              <w:rPr>
                <w:rFonts w:eastAsia="Times New Roman"/>
                <w:color w:val="333333"/>
                <w:sz w:val="18"/>
                <w:szCs w:val="18"/>
                <w:lang w:eastAsia="sv-SE"/>
              </w:rPr>
            </w:pPr>
            <w:r w:rsidRPr="008743BC">
              <w:rPr>
                <w:rFonts w:eastAsia="Times New Roman"/>
                <w:color w:val="333333"/>
                <w:sz w:val="18"/>
                <w:szCs w:val="18"/>
                <w:lang w:eastAsia="sv-SE"/>
              </w:rPr>
              <w:t>X</w:t>
            </w:r>
          </w:p>
        </w:tc>
        <w:tc>
          <w:tcPr>
            <w:tcW w:w="992" w:type="dxa"/>
            <w:hideMark/>
          </w:tcPr>
          <w:p w14:paraId="6BFFBCEE" w14:textId="77777777" w:rsidR="0043000E" w:rsidRPr="008743BC" w:rsidRDefault="0043000E" w:rsidP="0043000E">
            <w:pPr>
              <w:pStyle w:val="Tabelltext-F"/>
              <w:cnfStyle w:val="000000100000" w:firstRow="0" w:lastRow="0" w:firstColumn="0" w:lastColumn="0" w:oddVBand="0" w:evenVBand="0" w:oddHBand="1" w:evenHBand="0" w:firstRowFirstColumn="0" w:firstRowLastColumn="0" w:lastRowFirstColumn="0" w:lastRowLastColumn="0"/>
              <w:rPr>
                <w:rFonts w:eastAsia="Times New Roman"/>
                <w:color w:val="333333"/>
                <w:sz w:val="18"/>
                <w:szCs w:val="18"/>
                <w:lang w:eastAsia="sv-SE"/>
              </w:rPr>
            </w:pPr>
            <w:r w:rsidRPr="008743BC">
              <w:rPr>
                <w:rFonts w:eastAsia="Times New Roman"/>
                <w:color w:val="333333"/>
                <w:sz w:val="18"/>
                <w:szCs w:val="18"/>
                <w:lang w:eastAsia="sv-SE"/>
              </w:rPr>
              <w:t>X</w:t>
            </w:r>
          </w:p>
        </w:tc>
        <w:tc>
          <w:tcPr>
            <w:tcW w:w="1134" w:type="dxa"/>
            <w:hideMark/>
          </w:tcPr>
          <w:p w14:paraId="4CFFFA69" w14:textId="77777777" w:rsidR="0043000E" w:rsidRPr="008743BC" w:rsidRDefault="0043000E" w:rsidP="0043000E">
            <w:pPr>
              <w:pStyle w:val="Tabelltext-F"/>
              <w:cnfStyle w:val="000000100000" w:firstRow="0" w:lastRow="0" w:firstColumn="0" w:lastColumn="0" w:oddVBand="0" w:evenVBand="0" w:oddHBand="1" w:evenHBand="0" w:firstRowFirstColumn="0" w:firstRowLastColumn="0" w:lastRowFirstColumn="0" w:lastRowLastColumn="0"/>
              <w:rPr>
                <w:rFonts w:eastAsia="Times New Roman"/>
                <w:color w:val="333333"/>
                <w:sz w:val="18"/>
                <w:szCs w:val="18"/>
                <w:lang w:eastAsia="sv-SE"/>
              </w:rPr>
            </w:pPr>
          </w:p>
        </w:tc>
      </w:tr>
      <w:tr w:rsidR="0043000E" w:rsidRPr="008743BC" w14:paraId="5B3265A9" w14:textId="77777777" w:rsidTr="0043000E">
        <w:tc>
          <w:tcPr>
            <w:cnfStyle w:val="001000000000" w:firstRow="0" w:lastRow="0" w:firstColumn="1" w:lastColumn="0" w:oddVBand="0" w:evenVBand="0" w:oddHBand="0" w:evenHBand="0" w:firstRowFirstColumn="0" w:firstRowLastColumn="0" w:lastRowFirstColumn="0" w:lastRowLastColumn="0"/>
            <w:tcW w:w="3114" w:type="dxa"/>
            <w:hideMark/>
          </w:tcPr>
          <w:p w14:paraId="288248C2" w14:textId="77777777" w:rsidR="0043000E" w:rsidRPr="008743BC" w:rsidRDefault="0043000E" w:rsidP="0043000E">
            <w:pPr>
              <w:pStyle w:val="Tabelltext-F"/>
              <w:rPr>
                <w:rFonts w:eastAsia="Times New Roman"/>
                <w:b w:val="0"/>
                <w:color w:val="333333"/>
                <w:sz w:val="18"/>
                <w:szCs w:val="18"/>
                <w:lang w:eastAsia="sv-SE"/>
              </w:rPr>
            </w:pPr>
            <w:r w:rsidRPr="008743BC">
              <w:rPr>
                <w:rFonts w:eastAsia="Times New Roman"/>
                <w:b w:val="0"/>
                <w:color w:val="333333"/>
                <w:sz w:val="18"/>
                <w:szCs w:val="18"/>
                <w:lang w:eastAsia="sv-SE"/>
              </w:rPr>
              <w:t>Giardiainfektion</w:t>
            </w:r>
          </w:p>
        </w:tc>
        <w:tc>
          <w:tcPr>
            <w:tcW w:w="1276" w:type="dxa"/>
            <w:hideMark/>
          </w:tcPr>
          <w:p w14:paraId="292DF0F3" w14:textId="77777777" w:rsidR="0043000E" w:rsidRPr="008743BC" w:rsidRDefault="0043000E" w:rsidP="0043000E">
            <w:pPr>
              <w:pStyle w:val="Tabelltext-F"/>
              <w:cnfStyle w:val="000000000000" w:firstRow="0" w:lastRow="0" w:firstColumn="0" w:lastColumn="0" w:oddVBand="0" w:evenVBand="0" w:oddHBand="0" w:evenHBand="0" w:firstRowFirstColumn="0" w:firstRowLastColumn="0" w:lastRowFirstColumn="0" w:lastRowLastColumn="0"/>
              <w:rPr>
                <w:rFonts w:eastAsia="Times New Roman"/>
                <w:color w:val="333333"/>
                <w:sz w:val="18"/>
                <w:szCs w:val="18"/>
                <w:lang w:eastAsia="sv-SE"/>
              </w:rPr>
            </w:pPr>
            <w:r w:rsidRPr="008743BC">
              <w:rPr>
                <w:rFonts w:eastAsia="Times New Roman"/>
                <w:color w:val="333333"/>
                <w:sz w:val="18"/>
                <w:szCs w:val="18"/>
                <w:lang w:eastAsia="sv-SE"/>
              </w:rPr>
              <w:t>X</w:t>
            </w:r>
          </w:p>
        </w:tc>
        <w:tc>
          <w:tcPr>
            <w:tcW w:w="1559" w:type="dxa"/>
            <w:hideMark/>
          </w:tcPr>
          <w:p w14:paraId="62817623" w14:textId="77777777" w:rsidR="0043000E" w:rsidRPr="008743BC" w:rsidRDefault="0043000E" w:rsidP="0043000E">
            <w:pPr>
              <w:pStyle w:val="Tabelltext-F"/>
              <w:cnfStyle w:val="000000000000" w:firstRow="0" w:lastRow="0" w:firstColumn="0" w:lastColumn="0" w:oddVBand="0" w:evenVBand="0" w:oddHBand="0" w:evenHBand="0" w:firstRowFirstColumn="0" w:firstRowLastColumn="0" w:lastRowFirstColumn="0" w:lastRowLastColumn="0"/>
              <w:rPr>
                <w:rFonts w:eastAsia="Times New Roman"/>
                <w:color w:val="333333"/>
                <w:sz w:val="18"/>
                <w:szCs w:val="18"/>
                <w:lang w:eastAsia="sv-SE"/>
              </w:rPr>
            </w:pPr>
            <w:r w:rsidRPr="008743BC">
              <w:rPr>
                <w:rFonts w:eastAsia="Times New Roman"/>
                <w:color w:val="333333"/>
                <w:sz w:val="18"/>
                <w:szCs w:val="18"/>
                <w:lang w:eastAsia="sv-SE"/>
              </w:rPr>
              <w:t>X</w:t>
            </w:r>
          </w:p>
        </w:tc>
        <w:tc>
          <w:tcPr>
            <w:tcW w:w="992" w:type="dxa"/>
            <w:hideMark/>
          </w:tcPr>
          <w:p w14:paraId="1B9E1115" w14:textId="77777777" w:rsidR="0043000E" w:rsidRPr="008743BC" w:rsidRDefault="0043000E" w:rsidP="0043000E">
            <w:pPr>
              <w:pStyle w:val="Tabelltext-F"/>
              <w:cnfStyle w:val="000000000000" w:firstRow="0" w:lastRow="0" w:firstColumn="0" w:lastColumn="0" w:oddVBand="0" w:evenVBand="0" w:oddHBand="0" w:evenHBand="0" w:firstRowFirstColumn="0" w:firstRowLastColumn="0" w:lastRowFirstColumn="0" w:lastRowLastColumn="0"/>
              <w:rPr>
                <w:rFonts w:eastAsia="Times New Roman"/>
                <w:color w:val="333333"/>
                <w:sz w:val="18"/>
                <w:szCs w:val="18"/>
                <w:lang w:eastAsia="sv-SE"/>
              </w:rPr>
            </w:pPr>
            <w:r w:rsidRPr="008743BC">
              <w:rPr>
                <w:rFonts w:eastAsia="Times New Roman"/>
                <w:color w:val="333333"/>
                <w:sz w:val="18"/>
                <w:szCs w:val="18"/>
                <w:lang w:eastAsia="sv-SE"/>
              </w:rPr>
              <w:t>X</w:t>
            </w:r>
          </w:p>
        </w:tc>
        <w:tc>
          <w:tcPr>
            <w:tcW w:w="1134" w:type="dxa"/>
            <w:hideMark/>
          </w:tcPr>
          <w:p w14:paraId="1A02097B" w14:textId="77777777" w:rsidR="0043000E" w:rsidRPr="008743BC" w:rsidRDefault="0043000E" w:rsidP="0043000E">
            <w:pPr>
              <w:pStyle w:val="Tabelltext-F"/>
              <w:cnfStyle w:val="000000000000" w:firstRow="0" w:lastRow="0" w:firstColumn="0" w:lastColumn="0" w:oddVBand="0" w:evenVBand="0" w:oddHBand="0" w:evenHBand="0" w:firstRowFirstColumn="0" w:firstRowLastColumn="0" w:lastRowFirstColumn="0" w:lastRowLastColumn="0"/>
              <w:rPr>
                <w:rFonts w:eastAsia="Times New Roman"/>
                <w:color w:val="333333"/>
                <w:sz w:val="18"/>
                <w:szCs w:val="18"/>
                <w:lang w:eastAsia="sv-SE"/>
              </w:rPr>
            </w:pPr>
          </w:p>
        </w:tc>
      </w:tr>
      <w:tr w:rsidR="0043000E" w:rsidRPr="008743BC" w14:paraId="2E3E6829" w14:textId="77777777" w:rsidTr="004300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3772E427" w14:textId="77777777" w:rsidR="0043000E" w:rsidRPr="008743BC" w:rsidRDefault="0043000E" w:rsidP="0043000E">
            <w:pPr>
              <w:pStyle w:val="Tabelltext-F"/>
              <w:rPr>
                <w:rFonts w:eastAsia="Times New Roman"/>
                <w:b w:val="0"/>
                <w:color w:val="333333"/>
                <w:sz w:val="18"/>
                <w:szCs w:val="18"/>
                <w:lang w:eastAsia="sv-SE"/>
              </w:rPr>
            </w:pPr>
            <w:r w:rsidRPr="008743BC">
              <w:rPr>
                <w:rFonts w:eastAsia="Times New Roman"/>
                <w:b w:val="0"/>
                <w:color w:val="333333"/>
                <w:sz w:val="18"/>
                <w:szCs w:val="18"/>
                <w:lang w:eastAsia="sv-SE"/>
              </w:rPr>
              <w:t>Gonorré</w:t>
            </w:r>
          </w:p>
        </w:tc>
        <w:tc>
          <w:tcPr>
            <w:tcW w:w="1276" w:type="dxa"/>
            <w:hideMark/>
          </w:tcPr>
          <w:p w14:paraId="4DA78B40" w14:textId="77777777" w:rsidR="0043000E" w:rsidRPr="008743BC" w:rsidRDefault="0043000E" w:rsidP="0043000E">
            <w:pPr>
              <w:pStyle w:val="Tabelltext-F"/>
              <w:cnfStyle w:val="000000100000" w:firstRow="0" w:lastRow="0" w:firstColumn="0" w:lastColumn="0" w:oddVBand="0" w:evenVBand="0" w:oddHBand="1" w:evenHBand="0" w:firstRowFirstColumn="0" w:firstRowLastColumn="0" w:lastRowFirstColumn="0" w:lastRowLastColumn="0"/>
              <w:rPr>
                <w:rFonts w:eastAsia="Times New Roman"/>
                <w:color w:val="333333"/>
                <w:sz w:val="18"/>
                <w:szCs w:val="18"/>
                <w:lang w:eastAsia="sv-SE"/>
              </w:rPr>
            </w:pPr>
            <w:r w:rsidRPr="008743BC">
              <w:rPr>
                <w:rFonts w:eastAsia="Times New Roman"/>
                <w:color w:val="333333"/>
                <w:sz w:val="18"/>
                <w:szCs w:val="18"/>
                <w:lang w:eastAsia="sv-SE"/>
              </w:rPr>
              <w:t>X</w:t>
            </w:r>
          </w:p>
        </w:tc>
        <w:tc>
          <w:tcPr>
            <w:tcW w:w="1559" w:type="dxa"/>
            <w:hideMark/>
          </w:tcPr>
          <w:p w14:paraId="2F960359" w14:textId="77777777" w:rsidR="0043000E" w:rsidRPr="008743BC" w:rsidRDefault="0043000E" w:rsidP="0043000E">
            <w:pPr>
              <w:pStyle w:val="Tabelltext-F"/>
              <w:cnfStyle w:val="000000100000" w:firstRow="0" w:lastRow="0" w:firstColumn="0" w:lastColumn="0" w:oddVBand="0" w:evenVBand="0" w:oddHBand="1" w:evenHBand="0" w:firstRowFirstColumn="0" w:firstRowLastColumn="0" w:lastRowFirstColumn="0" w:lastRowLastColumn="0"/>
              <w:rPr>
                <w:rFonts w:eastAsia="Times New Roman"/>
                <w:color w:val="333333"/>
                <w:sz w:val="18"/>
                <w:szCs w:val="18"/>
                <w:lang w:eastAsia="sv-SE"/>
              </w:rPr>
            </w:pPr>
            <w:r w:rsidRPr="008743BC">
              <w:rPr>
                <w:rFonts w:eastAsia="Times New Roman"/>
                <w:color w:val="333333"/>
                <w:sz w:val="18"/>
                <w:szCs w:val="18"/>
                <w:lang w:eastAsia="sv-SE"/>
              </w:rPr>
              <w:t>X</w:t>
            </w:r>
          </w:p>
        </w:tc>
        <w:tc>
          <w:tcPr>
            <w:tcW w:w="992" w:type="dxa"/>
            <w:hideMark/>
          </w:tcPr>
          <w:p w14:paraId="290B32CB" w14:textId="77777777" w:rsidR="0043000E" w:rsidRPr="008743BC" w:rsidRDefault="0043000E" w:rsidP="0043000E">
            <w:pPr>
              <w:pStyle w:val="Tabelltext-F"/>
              <w:cnfStyle w:val="000000100000" w:firstRow="0" w:lastRow="0" w:firstColumn="0" w:lastColumn="0" w:oddVBand="0" w:evenVBand="0" w:oddHBand="1" w:evenHBand="0" w:firstRowFirstColumn="0" w:firstRowLastColumn="0" w:lastRowFirstColumn="0" w:lastRowLastColumn="0"/>
              <w:rPr>
                <w:rFonts w:eastAsia="Times New Roman"/>
                <w:color w:val="333333"/>
                <w:sz w:val="18"/>
                <w:szCs w:val="18"/>
                <w:lang w:eastAsia="sv-SE"/>
              </w:rPr>
            </w:pPr>
            <w:r w:rsidRPr="008743BC">
              <w:rPr>
                <w:rFonts w:eastAsia="Times New Roman"/>
                <w:color w:val="333333"/>
                <w:sz w:val="18"/>
                <w:szCs w:val="18"/>
                <w:lang w:eastAsia="sv-SE"/>
              </w:rPr>
              <w:t>X</w:t>
            </w:r>
          </w:p>
        </w:tc>
        <w:tc>
          <w:tcPr>
            <w:tcW w:w="1134" w:type="dxa"/>
            <w:hideMark/>
          </w:tcPr>
          <w:p w14:paraId="2DA857D6" w14:textId="77777777" w:rsidR="0043000E" w:rsidRPr="008743BC" w:rsidRDefault="0043000E" w:rsidP="0043000E">
            <w:pPr>
              <w:pStyle w:val="Tabelltext-F"/>
              <w:cnfStyle w:val="000000100000" w:firstRow="0" w:lastRow="0" w:firstColumn="0" w:lastColumn="0" w:oddVBand="0" w:evenVBand="0" w:oddHBand="1" w:evenHBand="0" w:firstRowFirstColumn="0" w:firstRowLastColumn="0" w:lastRowFirstColumn="0" w:lastRowLastColumn="0"/>
              <w:rPr>
                <w:rFonts w:eastAsia="Times New Roman"/>
                <w:color w:val="333333"/>
                <w:sz w:val="18"/>
                <w:szCs w:val="18"/>
                <w:lang w:eastAsia="sv-SE"/>
              </w:rPr>
            </w:pPr>
          </w:p>
        </w:tc>
      </w:tr>
      <w:tr w:rsidR="0043000E" w:rsidRPr="008743BC" w14:paraId="71C77E16" w14:textId="77777777" w:rsidTr="0043000E">
        <w:tc>
          <w:tcPr>
            <w:cnfStyle w:val="001000000000" w:firstRow="0" w:lastRow="0" w:firstColumn="1" w:lastColumn="0" w:oddVBand="0" w:evenVBand="0" w:oddHBand="0" w:evenHBand="0" w:firstRowFirstColumn="0" w:firstRowLastColumn="0" w:lastRowFirstColumn="0" w:lastRowLastColumn="0"/>
            <w:tcW w:w="3114" w:type="dxa"/>
            <w:hideMark/>
          </w:tcPr>
          <w:p w14:paraId="2B2EC84F" w14:textId="77777777" w:rsidR="00492997" w:rsidRPr="008743BC" w:rsidRDefault="0043000E" w:rsidP="0043000E">
            <w:pPr>
              <w:pStyle w:val="Tabelltext-F"/>
              <w:rPr>
                <w:rFonts w:eastAsia="Times New Roman"/>
                <w:b w:val="0"/>
                <w:color w:val="333333"/>
                <w:sz w:val="18"/>
                <w:szCs w:val="18"/>
                <w:lang w:eastAsia="sv-SE"/>
              </w:rPr>
            </w:pPr>
            <w:r w:rsidRPr="008743BC">
              <w:rPr>
                <w:rFonts w:eastAsia="Times New Roman"/>
                <w:b w:val="0"/>
                <w:color w:val="333333"/>
                <w:sz w:val="18"/>
                <w:szCs w:val="18"/>
                <w:lang w:eastAsia="sv-SE"/>
              </w:rPr>
              <w:t>Gula febern</w:t>
            </w:r>
            <w:r w:rsidR="00492997">
              <w:rPr>
                <w:rFonts w:eastAsia="Times New Roman"/>
                <w:b w:val="0"/>
                <w:color w:val="333333"/>
                <w:sz w:val="18"/>
                <w:szCs w:val="18"/>
                <w:lang w:eastAsia="sv-SE"/>
              </w:rPr>
              <w:t xml:space="preserve"> [a]</w:t>
            </w:r>
          </w:p>
        </w:tc>
        <w:tc>
          <w:tcPr>
            <w:tcW w:w="1276" w:type="dxa"/>
            <w:hideMark/>
          </w:tcPr>
          <w:p w14:paraId="3CC74941" w14:textId="77777777" w:rsidR="0043000E" w:rsidRPr="008743BC" w:rsidRDefault="0043000E" w:rsidP="0043000E">
            <w:pPr>
              <w:pStyle w:val="Tabelltext-F"/>
              <w:cnfStyle w:val="000000000000" w:firstRow="0" w:lastRow="0" w:firstColumn="0" w:lastColumn="0" w:oddVBand="0" w:evenVBand="0" w:oddHBand="0" w:evenHBand="0" w:firstRowFirstColumn="0" w:firstRowLastColumn="0" w:lastRowFirstColumn="0" w:lastRowLastColumn="0"/>
              <w:rPr>
                <w:rFonts w:eastAsia="Times New Roman"/>
                <w:color w:val="333333"/>
                <w:sz w:val="18"/>
                <w:szCs w:val="18"/>
                <w:lang w:eastAsia="sv-SE"/>
              </w:rPr>
            </w:pPr>
            <w:r w:rsidRPr="008743BC">
              <w:rPr>
                <w:rFonts w:eastAsia="Times New Roman"/>
                <w:color w:val="333333"/>
                <w:sz w:val="18"/>
                <w:szCs w:val="18"/>
                <w:lang w:eastAsia="sv-SE"/>
              </w:rPr>
              <w:t>X</w:t>
            </w:r>
          </w:p>
        </w:tc>
        <w:tc>
          <w:tcPr>
            <w:tcW w:w="1559" w:type="dxa"/>
            <w:hideMark/>
          </w:tcPr>
          <w:p w14:paraId="44521230" w14:textId="77777777" w:rsidR="0043000E" w:rsidRPr="008743BC" w:rsidRDefault="0043000E" w:rsidP="0043000E">
            <w:pPr>
              <w:pStyle w:val="Tabelltext-F"/>
              <w:cnfStyle w:val="000000000000" w:firstRow="0" w:lastRow="0" w:firstColumn="0" w:lastColumn="0" w:oddVBand="0" w:evenVBand="0" w:oddHBand="0" w:evenHBand="0" w:firstRowFirstColumn="0" w:firstRowLastColumn="0" w:lastRowFirstColumn="0" w:lastRowLastColumn="0"/>
              <w:rPr>
                <w:rFonts w:eastAsia="Times New Roman"/>
                <w:color w:val="333333"/>
                <w:sz w:val="18"/>
                <w:szCs w:val="18"/>
                <w:lang w:eastAsia="sv-SE"/>
              </w:rPr>
            </w:pPr>
          </w:p>
        </w:tc>
        <w:tc>
          <w:tcPr>
            <w:tcW w:w="992" w:type="dxa"/>
            <w:hideMark/>
          </w:tcPr>
          <w:p w14:paraId="1B909188" w14:textId="77777777" w:rsidR="0043000E" w:rsidRPr="008743BC" w:rsidRDefault="0043000E" w:rsidP="0043000E">
            <w:pPr>
              <w:pStyle w:val="Tabelltext-F"/>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sv-SE"/>
              </w:rPr>
            </w:pPr>
          </w:p>
        </w:tc>
        <w:tc>
          <w:tcPr>
            <w:tcW w:w="1134" w:type="dxa"/>
            <w:hideMark/>
          </w:tcPr>
          <w:p w14:paraId="142BDCEF" w14:textId="77777777" w:rsidR="0043000E" w:rsidRPr="008743BC" w:rsidRDefault="0043000E" w:rsidP="0043000E">
            <w:pPr>
              <w:pStyle w:val="Tabelltext-F"/>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sv-SE"/>
              </w:rPr>
            </w:pPr>
          </w:p>
        </w:tc>
      </w:tr>
      <w:tr w:rsidR="0043000E" w:rsidRPr="008743BC" w14:paraId="68452EB4" w14:textId="77777777" w:rsidTr="004300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0D3CF3DA" w14:textId="77777777" w:rsidR="0043000E" w:rsidRPr="008743BC" w:rsidRDefault="0043000E" w:rsidP="0043000E">
            <w:pPr>
              <w:pStyle w:val="Tabelltext-F"/>
              <w:rPr>
                <w:rFonts w:eastAsia="Times New Roman"/>
                <w:b w:val="0"/>
                <w:color w:val="333333"/>
                <w:sz w:val="18"/>
                <w:szCs w:val="18"/>
                <w:lang w:eastAsia="sv-SE"/>
              </w:rPr>
            </w:pPr>
            <w:r w:rsidRPr="001C16B3">
              <w:rPr>
                <w:rFonts w:eastAsia="Times New Roman"/>
                <w:b w:val="0"/>
                <w:sz w:val="18"/>
                <w:szCs w:val="18"/>
                <w:lang w:eastAsia="sv-SE"/>
              </w:rPr>
              <w:t>Haemophilus influenzae (invasiv infektion)</w:t>
            </w:r>
          </w:p>
        </w:tc>
        <w:tc>
          <w:tcPr>
            <w:tcW w:w="1276" w:type="dxa"/>
            <w:hideMark/>
          </w:tcPr>
          <w:p w14:paraId="7663AE5C" w14:textId="77777777" w:rsidR="0043000E" w:rsidRPr="008743BC" w:rsidRDefault="0043000E" w:rsidP="0043000E">
            <w:pPr>
              <w:pStyle w:val="Tabelltext-F"/>
              <w:cnfStyle w:val="000000100000" w:firstRow="0" w:lastRow="0" w:firstColumn="0" w:lastColumn="0" w:oddVBand="0" w:evenVBand="0" w:oddHBand="1" w:evenHBand="0" w:firstRowFirstColumn="0" w:firstRowLastColumn="0" w:lastRowFirstColumn="0" w:lastRowLastColumn="0"/>
              <w:rPr>
                <w:rFonts w:eastAsia="Times New Roman"/>
                <w:color w:val="333333"/>
                <w:sz w:val="18"/>
                <w:szCs w:val="18"/>
                <w:lang w:eastAsia="sv-SE"/>
              </w:rPr>
            </w:pPr>
            <w:r w:rsidRPr="008743BC">
              <w:rPr>
                <w:rFonts w:eastAsia="Times New Roman"/>
                <w:color w:val="333333"/>
                <w:sz w:val="18"/>
                <w:szCs w:val="18"/>
                <w:lang w:eastAsia="sv-SE"/>
              </w:rPr>
              <w:t>X</w:t>
            </w:r>
          </w:p>
        </w:tc>
        <w:tc>
          <w:tcPr>
            <w:tcW w:w="1559" w:type="dxa"/>
            <w:hideMark/>
          </w:tcPr>
          <w:p w14:paraId="6924FA27" w14:textId="77777777" w:rsidR="0043000E" w:rsidRPr="008743BC" w:rsidRDefault="0043000E" w:rsidP="0043000E">
            <w:pPr>
              <w:pStyle w:val="Tabelltext-F"/>
              <w:cnfStyle w:val="000000100000" w:firstRow="0" w:lastRow="0" w:firstColumn="0" w:lastColumn="0" w:oddVBand="0" w:evenVBand="0" w:oddHBand="1" w:evenHBand="0" w:firstRowFirstColumn="0" w:firstRowLastColumn="0" w:lastRowFirstColumn="0" w:lastRowLastColumn="0"/>
              <w:rPr>
                <w:rFonts w:eastAsia="Times New Roman"/>
                <w:color w:val="333333"/>
                <w:sz w:val="18"/>
                <w:szCs w:val="18"/>
                <w:lang w:eastAsia="sv-SE"/>
              </w:rPr>
            </w:pPr>
          </w:p>
        </w:tc>
        <w:tc>
          <w:tcPr>
            <w:tcW w:w="992" w:type="dxa"/>
            <w:hideMark/>
          </w:tcPr>
          <w:p w14:paraId="4A9D9863" w14:textId="77777777" w:rsidR="0043000E" w:rsidRPr="008743BC" w:rsidRDefault="0043000E" w:rsidP="0043000E">
            <w:pPr>
              <w:pStyle w:val="Tabelltext-F"/>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sv-SE"/>
              </w:rPr>
            </w:pPr>
          </w:p>
        </w:tc>
        <w:tc>
          <w:tcPr>
            <w:tcW w:w="1134" w:type="dxa"/>
            <w:hideMark/>
          </w:tcPr>
          <w:p w14:paraId="1AEBEF39" w14:textId="77777777" w:rsidR="0043000E" w:rsidRPr="008743BC" w:rsidRDefault="0043000E" w:rsidP="0043000E">
            <w:pPr>
              <w:pStyle w:val="Tabelltext-F"/>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sv-SE"/>
              </w:rPr>
            </w:pPr>
          </w:p>
        </w:tc>
      </w:tr>
      <w:tr w:rsidR="0043000E" w:rsidRPr="008743BC" w14:paraId="47E2A2B1" w14:textId="77777777" w:rsidTr="0043000E">
        <w:tc>
          <w:tcPr>
            <w:cnfStyle w:val="001000000000" w:firstRow="0" w:lastRow="0" w:firstColumn="1" w:lastColumn="0" w:oddVBand="0" w:evenVBand="0" w:oddHBand="0" w:evenHBand="0" w:firstRowFirstColumn="0" w:firstRowLastColumn="0" w:lastRowFirstColumn="0" w:lastRowLastColumn="0"/>
            <w:tcW w:w="3114" w:type="dxa"/>
            <w:hideMark/>
          </w:tcPr>
          <w:p w14:paraId="411D96CB" w14:textId="77777777" w:rsidR="0043000E" w:rsidRPr="008743BC" w:rsidRDefault="0043000E" w:rsidP="0043000E">
            <w:pPr>
              <w:pStyle w:val="Tabelltext-F"/>
              <w:rPr>
                <w:rFonts w:eastAsia="Times New Roman"/>
                <w:b w:val="0"/>
                <w:color w:val="333333"/>
                <w:sz w:val="18"/>
                <w:szCs w:val="18"/>
                <w:lang w:eastAsia="sv-SE"/>
              </w:rPr>
            </w:pPr>
            <w:r w:rsidRPr="008743BC">
              <w:rPr>
                <w:rFonts w:eastAsia="Times New Roman"/>
                <w:b w:val="0"/>
                <w:color w:val="333333"/>
                <w:sz w:val="18"/>
                <w:szCs w:val="18"/>
                <w:lang w:eastAsia="sv-SE"/>
              </w:rPr>
              <w:t>Harpest (tularemi)</w:t>
            </w:r>
          </w:p>
        </w:tc>
        <w:tc>
          <w:tcPr>
            <w:tcW w:w="1276" w:type="dxa"/>
            <w:hideMark/>
          </w:tcPr>
          <w:p w14:paraId="272EB6B3" w14:textId="77777777" w:rsidR="0043000E" w:rsidRPr="008743BC" w:rsidRDefault="0043000E" w:rsidP="0043000E">
            <w:pPr>
              <w:pStyle w:val="Tabelltext-F"/>
              <w:cnfStyle w:val="000000000000" w:firstRow="0" w:lastRow="0" w:firstColumn="0" w:lastColumn="0" w:oddVBand="0" w:evenVBand="0" w:oddHBand="0" w:evenHBand="0" w:firstRowFirstColumn="0" w:firstRowLastColumn="0" w:lastRowFirstColumn="0" w:lastRowLastColumn="0"/>
              <w:rPr>
                <w:rFonts w:eastAsia="Times New Roman"/>
                <w:color w:val="333333"/>
                <w:sz w:val="18"/>
                <w:szCs w:val="18"/>
                <w:lang w:eastAsia="sv-SE"/>
              </w:rPr>
            </w:pPr>
            <w:r w:rsidRPr="008743BC">
              <w:rPr>
                <w:rFonts w:eastAsia="Times New Roman"/>
                <w:color w:val="333333"/>
                <w:sz w:val="18"/>
                <w:szCs w:val="18"/>
                <w:lang w:eastAsia="sv-SE"/>
              </w:rPr>
              <w:t>X</w:t>
            </w:r>
          </w:p>
        </w:tc>
        <w:tc>
          <w:tcPr>
            <w:tcW w:w="1559" w:type="dxa"/>
            <w:hideMark/>
          </w:tcPr>
          <w:p w14:paraId="4623B968" w14:textId="77777777" w:rsidR="0043000E" w:rsidRPr="008743BC" w:rsidRDefault="0043000E" w:rsidP="0043000E">
            <w:pPr>
              <w:pStyle w:val="Tabelltext-F"/>
              <w:cnfStyle w:val="000000000000" w:firstRow="0" w:lastRow="0" w:firstColumn="0" w:lastColumn="0" w:oddVBand="0" w:evenVBand="0" w:oddHBand="0" w:evenHBand="0" w:firstRowFirstColumn="0" w:firstRowLastColumn="0" w:lastRowFirstColumn="0" w:lastRowLastColumn="0"/>
              <w:rPr>
                <w:rFonts w:eastAsia="Times New Roman"/>
                <w:color w:val="333333"/>
                <w:sz w:val="18"/>
                <w:szCs w:val="18"/>
                <w:lang w:eastAsia="sv-SE"/>
              </w:rPr>
            </w:pPr>
          </w:p>
        </w:tc>
        <w:tc>
          <w:tcPr>
            <w:tcW w:w="992" w:type="dxa"/>
            <w:hideMark/>
          </w:tcPr>
          <w:p w14:paraId="638CB674" w14:textId="77777777" w:rsidR="0043000E" w:rsidRPr="008743BC" w:rsidRDefault="0043000E" w:rsidP="0043000E">
            <w:pPr>
              <w:pStyle w:val="Tabelltext-F"/>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sv-SE"/>
              </w:rPr>
            </w:pPr>
          </w:p>
        </w:tc>
        <w:tc>
          <w:tcPr>
            <w:tcW w:w="1134" w:type="dxa"/>
            <w:hideMark/>
          </w:tcPr>
          <w:p w14:paraId="28405AA8" w14:textId="77777777" w:rsidR="0043000E" w:rsidRPr="008743BC" w:rsidRDefault="0043000E" w:rsidP="0043000E">
            <w:pPr>
              <w:pStyle w:val="Tabelltext-F"/>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sv-SE"/>
              </w:rPr>
            </w:pPr>
          </w:p>
        </w:tc>
      </w:tr>
      <w:tr w:rsidR="0043000E" w:rsidRPr="008743BC" w14:paraId="5709184D" w14:textId="77777777" w:rsidTr="004300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5C883AF6" w14:textId="77777777" w:rsidR="0043000E" w:rsidRPr="008743BC" w:rsidRDefault="0043000E" w:rsidP="0043000E">
            <w:pPr>
              <w:pStyle w:val="Tabelltext-F"/>
              <w:rPr>
                <w:rFonts w:eastAsia="Times New Roman"/>
                <w:b w:val="0"/>
                <w:color w:val="333333"/>
                <w:sz w:val="18"/>
                <w:szCs w:val="18"/>
                <w:lang w:eastAsia="sv-SE"/>
              </w:rPr>
            </w:pPr>
            <w:r w:rsidRPr="008743BC">
              <w:rPr>
                <w:rFonts w:eastAsia="Times New Roman"/>
                <w:b w:val="0"/>
                <w:color w:val="333333"/>
                <w:sz w:val="18"/>
                <w:szCs w:val="18"/>
                <w:lang w:eastAsia="sv-SE"/>
              </w:rPr>
              <w:t>Hepatit A</w:t>
            </w:r>
            <w:r>
              <w:rPr>
                <w:rFonts w:eastAsia="Times New Roman"/>
                <w:b w:val="0"/>
                <w:color w:val="333333"/>
                <w:sz w:val="18"/>
                <w:szCs w:val="18"/>
                <w:lang w:eastAsia="sv-SE"/>
              </w:rPr>
              <w:t xml:space="preserve"> – E </w:t>
            </w:r>
          </w:p>
        </w:tc>
        <w:tc>
          <w:tcPr>
            <w:tcW w:w="1276" w:type="dxa"/>
            <w:hideMark/>
          </w:tcPr>
          <w:p w14:paraId="714AE753" w14:textId="77777777" w:rsidR="0043000E" w:rsidRPr="008743BC" w:rsidRDefault="0043000E" w:rsidP="0043000E">
            <w:pPr>
              <w:pStyle w:val="Tabelltext-F"/>
              <w:cnfStyle w:val="000000100000" w:firstRow="0" w:lastRow="0" w:firstColumn="0" w:lastColumn="0" w:oddVBand="0" w:evenVBand="0" w:oddHBand="1" w:evenHBand="0" w:firstRowFirstColumn="0" w:firstRowLastColumn="0" w:lastRowFirstColumn="0" w:lastRowLastColumn="0"/>
              <w:rPr>
                <w:rFonts w:eastAsia="Times New Roman"/>
                <w:color w:val="333333"/>
                <w:sz w:val="18"/>
                <w:szCs w:val="18"/>
                <w:lang w:eastAsia="sv-SE"/>
              </w:rPr>
            </w:pPr>
            <w:r w:rsidRPr="008743BC">
              <w:rPr>
                <w:rFonts w:eastAsia="Times New Roman"/>
                <w:color w:val="333333"/>
                <w:sz w:val="18"/>
                <w:szCs w:val="18"/>
                <w:lang w:eastAsia="sv-SE"/>
              </w:rPr>
              <w:t>X</w:t>
            </w:r>
          </w:p>
        </w:tc>
        <w:tc>
          <w:tcPr>
            <w:tcW w:w="1559" w:type="dxa"/>
            <w:hideMark/>
          </w:tcPr>
          <w:p w14:paraId="619953EF" w14:textId="77777777" w:rsidR="0043000E" w:rsidRPr="008743BC" w:rsidRDefault="0043000E" w:rsidP="0043000E">
            <w:pPr>
              <w:pStyle w:val="Tabelltext-F"/>
              <w:cnfStyle w:val="000000100000" w:firstRow="0" w:lastRow="0" w:firstColumn="0" w:lastColumn="0" w:oddVBand="0" w:evenVBand="0" w:oddHBand="1" w:evenHBand="0" w:firstRowFirstColumn="0" w:firstRowLastColumn="0" w:lastRowFirstColumn="0" w:lastRowLastColumn="0"/>
              <w:rPr>
                <w:rFonts w:eastAsia="Times New Roman"/>
                <w:color w:val="333333"/>
                <w:sz w:val="18"/>
                <w:szCs w:val="18"/>
                <w:lang w:eastAsia="sv-SE"/>
              </w:rPr>
            </w:pPr>
            <w:r w:rsidRPr="008743BC">
              <w:rPr>
                <w:rFonts w:eastAsia="Times New Roman"/>
                <w:color w:val="333333"/>
                <w:sz w:val="18"/>
                <w:szCs w:val="18"/>
                <w:lang w:eastAsia="sv-SE"/>
              </w:rPr>
              <w:t>X</w:t>
            </w:r>
          </w:p>
        </w:tc>
        <w:tc>
          <w:tcPr>
            <w:tcW w:w="992" w:type="dxa"/>
            <w:hideMark/>
          </w:tcPr>
          <w:p w14:paraId="5235F088" w14:textId="77777777" w:rsidR="0043000E" w:rsidRPr="008743BC" w:rsidRDefault="0043000E" w:rsidP="0043000E">
            <w:pPr>
              <w:pStyle w:val="Tabelltext-F"/>
              <w:cnfStyle w:val="000000100000" w:firstRow="0" w:lastRow="0" w:firstColumn="0" w:lastColumn="0" w:oddVBand="0" w:evenVBand="0" w:oddHBand="1" w:evenHBand="0" w:firstRowFirstColumn="0" w:firstRowLastColumn="0" w:lastRowFirstColumn="0" w:lastRowLastColumn="0"/>
              <w:rPr>
                <w:rFonts w:eastAsia="Times New Roman"/>
                <w:color w:val="333333"/>
                <w:sz w:val="18"/>
                <w:szCs w:val="18"/>
                <w:lang w:eastAsia="sv-SE"/>
              </w:rPr>
            </w:pPr>
            <w:r w:rsidRPr="008743BC">
              <w:rPr>
                <w:rFonts w:eastAsia="Times New Roman"/>
                <w:color w:val="333333"/>
                <w:sz w:val="18"/>
                <w:szCs w:val="18"/>
                <w:lang w:eastAsia="sv-SE"/>
              </w:rPr>
              <w:t>X</w:t>
            </w:r>
          </w:p>
        </w:tc>
        <w:tc>
          <w:tcPr>
            <w:tcW w:w="1134" w:type="dxa"/>
            <w:hideMark/>
          </w:tcPr>
          <w:p w14:paraId="7A598325" w14:textId="77777777" w:rsidR="0043000E" w:rsidRPr="008743BC" w:rsidRDefault="0043000E" w:rsidP="0043000E">
            <w:pPr>
              <w:pStyle w:val="Tabelltext-F"/>
              <w:cnfStyle w:val="000000100000" w:firstRow="0" w:lastRow="0" w:firstColumn="0" w:lastColumn="0" w:oddVBand="0" w:evenVBand="0" w:oddHBand="1" w:evenHBand="0" w:firstRowFirstColumn="0" w:firstRowLastColumn="0" w:lastRowFirstColumn="0" w:lastRowLastColumn="0"/>
              <w:rPr>
                <w:rFonts w:eastAsia="Times New Roman"/>
                <w:color w:val="333333"/>
                <w:sz w:val="18"/>
                <w:szCs w:val="18"/>
                <w:lang w:eastAsia="sv-SE"/>
              </w:rPr>
            </w:pPr>
          </w:p>
        </w:tc>
      </w:tr>
      <w:tr w:rsidR="0043000E" w:rsidRPr="008743BC" w14:paraId="02CD2807" w14:textId="77777777" w:rsidTr="0043000E">
        <w:tc>
          <w:tcPr>
            <w:cnfStyle w:val="001000000000" w:firstRow="0" w:lastRow="0" w:firstColumn="1" w:lastColumn="0" w:oddVBand="0" w:evenVBand="0" w:oddHBand="0" w:evenHBand="0" w:firstRowFirstColumn="0" w:firstRowLastColumn="0" w:lastRowFirstColumn="0" w:lastRowLastColumn="0"/>
            <w:tcW w:w="3114" w:type="dxa"/>
            <w:hideMark/>
          </w:tcPr>
          <w:p w14:paraId="12F6378A" w14:textId="359AB639" w:rsidR="0043000E" w:rsidRPr="008743BC" w:rsidRDefault="00EE78D2" w:rsidP="0043000E">
            <w:pPr>
              <w:pStyle w:val="Tabelltext-F"/>
              <w:rPr>
                <w:rFonts w:eastAsia="Times New Roman"/>
                <w:b w:val="0"/>
                <w:color w:val="333333"/>
                <w:sz w:val="18"/>
                <w:szCs w:val="18"/>
                <w:lang w:eastAsia="sv-SE"/>
              </w:rPr>
            </w:pPr>
            <w:r w:rsidRPr="008743BC">
              <w:rPr>
                <w:rFonts w:eastAsia="Times New Roman"/>
                <w:b w:val="0"/>
                <w:color w:val="333333"/>
                <w:sz w:val="18"/>
                <w:szCs w:val="18"/>
                <w:lang w:eastAsia="sv-SE"/>
              </w:rPr>
              <w:t>Hivinfektion</w:t>
            </w:r>
          </w:p>
        </w:tc>
        <w:tc>
          <w:tcPr>
            <w:tcW w:w="1276" w:type="dxa"/>
            <w:hideMark/>
          </w:tcPr>
          <w:p w14:paraId="0ABD5C63" w14:textId="77777777" w:rsidR="0043000E" w:rsidRPr="008743BC" w:rsidRDefault="0043000E" w:rsidP="0043000E">
            <w:pPr>
              <w:pStyle w:val="Tabelltext-F"/>
              <w:cnfStyle w:val="000000000000" w:firstRow="0" w:lastRow="0" w:firstColumn="0" w:lastColumn="0" w:oddVBand="0" w:evenVBand="0" w:oddHBand="0" w:evenHBand="0" w:firstRowFirstColumn="0" w:firstRowLastColumn="0" w:lastRowFirstColumn="0" w:lastRowLastColumn="0"/>
              <w:rPr>
                <w:rFonts w:eastAsia="Times New Roman"/>
                <w:color w:val="333333"/>
                <w:sz w:val="18"/>
                <w:szCs w:val="18"/>
                <w:lang w:eastAsia="sv-SE"/>
              </w:rPr>
            </w:pPr>
            <w:r w:rsidRPr="008743BC">
              <w:rPr>
                <w:rFonts w:eastAsia="Times New Roman"/>
                <w:color w:val="333333"/>
                <w:sz w:val="18"/>
                <w:szCs w:val="18"/>
                <w:lang w:eastAsia="sv-SE"/>
              </w:rPr>
              <w:t>X</w:t>
            </w:r>
          </w:p>
        </w:tc>
        <w:tc>
          <w:tcPr>
            <w:tcW w:w="1559" w:type="dxa"/>
            <w:hideMark/>
          </w:tcPr>
          <w:p w14:paraId="1D8DFEBC" w14:textId="77777777" w:rsidR="0043000E" w:rsidRPr="008743BC" w:rsidRDefault="0043000E" w:rsidP="0043000E">
            <w:pPr>
              <w:pStyle w:val="Tabelltext-F"/>
              <w:cnfStyle w:val="000000000000" w:firstRow="0" w:lastRow="0" w:firstColumn="0" w:lastColumn="0" w:oddVBand="0" w:evenVBand="0" w:oddHBand="0" w:evenHBand="0" w:firstRowFirstColumn="0" w:firstRowLastColumn="0" w:lastRowFirstColumn="0" w:lastRowLastColumn="0"/>
              <w:rPr>
                <w:rFonts w:eastAsia="Times New Roman"/>
                <w:color w:val="333333"/>
                <w:sz w:val="18"/>
                <w:szCs w:val="18"/>
                <w:lang w:eastAsia="sv-SE"/>
              </w:rPr>
            </w:pPr>
            <w:r w:rsidRPr="008743BC">
              <w:rPr>
                <w:rFonts w:eastAsia="Times New Roman"/>
                <w:color w:val="333333"/>
                <w:sz w:val="18"/>
                <w:szCs w:val="18"/>
                <w:lang w:eastAsia="sv-SE"/>
              </w:rPr>
              <w:t>X</w:t>
            </w:r>
          </w:p>
        </w:tc>
        <w:tc>
          <w:tcPr>
            <w:tcW w:w="992" w:type="dxa"/>
            <w:hideMark/>
          </w:tcPr>
          <w:p w14:paraId="6B7231AF" w14:textId="77777777" w:rsidR="0043000E" w:rsidRPr="008743BC" w:rsidRDefault="0043000E" w:rsidP="0043000E">
            <w:pPr>
              <w:pStyle w:val="Tabelltext-F"/>
              <w:cnfStyle w:val="000000000000" w:firstRow="0" w:lastRow="0" w:firstColumn="0" w:lastColumn="0" w:oddVBand="0" w:evenVBand="0" w:oddHBand="0" w:evenHBand="0" w:firstRowFirstColumn="0" w:firstRowLastColumn="0" w:lastRowFirstColumn="0" w:lastRowLastColumn="0"/>
              <w:rPr>
                <w:rFonts w:eastAsia="Times New Roman"/>
                <w:color w:val="333333"/>
                <w:sz w:val="18"/>
                <w:szCs w:val="18"/>
                <w:lang w:eastAsia="sv-SE"/>
              </w:rPr>
            </w:pPr>
            <w:r w:rsidRPr="008743BC">
              <w:rPr>
                <w:rFonts w:eastAsia="Times New Roman"/>
                <w:color w:val="333333"/>
                <w:sz w:val="18"/>
                <w:szCs w:val="18"/>
                <w:lang w:eastAsia="sv-SE"/>
              </w:rPr>
              <w:t>X</w:t>
            </w:r>
          </w:p>
        </w:tc>
        <w:tc>
          <w:tcPr>
            <w:tcW w:w="1134" w:type="dxa"/>
            <w:hideMark/>
          </w:tcPr>
          <w:p w14:paraId="16E8FA0B" w14:textId="77777777" w:rsidR="0043000E" w:rsidRPr="008743BC" w:rsidRDefault="0043000E" w:rsidP="0043000E">
            <w:pPr>
              <w:pStyle w:val="Tabelltext-F"/>
              <w:cnfStyle w:val="000000000000" w:firstRow="0" w:lastRow="0" w:firstColumn="0" w:lastColumn="0" w:oddVBand="0" w:evenVBand="0" w:oddHBand="0" w:evenHBand="0" w:firstRowFirstColumn="0" w:firstRowLastColumn="0" w:lastRowFirstColumn="0" w:lastRowLastColumn="0"/>
              <w:rPr>
                <w:rFonts w:eastAsia="Times New Roman"/>
                <w:color w:val="333333"/>
                <w:sz w:val="18"/>
                <w:szCs w:val="18"/>
                <w:lang w:eastAsia="sv-SE"/>
              </w:rPr>
            </w:pPr>
          </w:p>
        </w:tc>
      </w:tr>
      <w:tr w:rsidR="0043000E" w:rsidRPr="008743BC" w14:paraId="6C1BA818" w14:textId="77777777" w:rsidTr="004300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13855895" w14:textId="77777777" w:rsidR="0043000E" w:rsidRPr="008743BC" w:rsidRDefault="0043000E" w:rsidP="0043000E">
            <w:pPr>
              <w:pStyle w:val="Tabelltext-F"/>
              <w:rPr>
                <w:rFonts w:eastAsia="Times New Roman"/>
                <w:b w:val="0"/>
                <w:color w:val="333333"/>
                <w:sz w:val="18"/>
                <w:szCs w:val="18"/>
                <w:lang w:eastAsia="sv-SE"/>
              </w:rPr>
            </w:pPr>
            <w:r w:rsidRPr="008743BC">
              <w:rPr>
                <w:rFonts w:eastAsia="Times New Roman"/>
                <w:b w:val="0"/>
                <w:color w:val="333333"/>
                <w:sz w:val="18"/>
                <w:szCs w:val="18"/>
                <w:lang w:eastAsia="sv-SE"/>
              </w:rPr>
              <w:t>HTLV I eller II</w:t>
            </w:r>
          </w:p>
        </w:tc>
        <w:tc>
          <w:tcPr>
            <w:tcW w:w="1276" w:type="dxa"/>
            <w:hideMark/>
          </w:tcPr>
          <w:p w14:paraId="7DA3FCE8" w14:textId="77777777" w:rsidR="0043000E" w:rsidRPr="008743BC" w:rsidRDefault="0043000E" w:rsidP="0043000E">
            <w:pPr>
              <w:pStyle w:val="Tabelltext-F"/>
              <w:cnfStyle w:val="000000100000" w:firstRow="0" w:lastRow="0" w:firstColumn="0" w:lastColumn="0" w:oddVBand="0" w:evenVBand="0" w:oddHBand="1" w:evenHBand="0" w:firstRowFirstColumn="0" w:firstRowLastColumn="0" w:lastRowFirstColumn="0" w:lastRowLastColumn="0"/>
              <w:rPr>
                <w:rFonts w:eastAsia="Times New Roman"/>
                <w:color w:val="333333"/>
                <w:sz w:val="18"/>
                <w:szCs w:val="18"/>
                <w:lang w:eastAsia="sv-SE"/>
              </w:rPr>
            </w:pPr>
            <w:r w:rsidRPr="008743BC">
              <w:rPr>
                <w:rFonts w:eastAsia="Times New Roman"/>
                <w:color w:val="333333"/>
                <w:sz w:val="18"/>
                <w:szCs w:val="18"/>
                <w:lang w:eastAsia="sv-SE"/>
              </w:rPr>
              <w:t>X</w:t>
            </w:r>
          </w:p>
        </w:tc>
        <w:tc>
          <w:tcPr>
            <w:tcW w:w="1559" w:type="dxa"/>
            <w:hideMark/>
          </w:tcPr>
          <w:p w14:paraId="172A4AA4" w14:textId="77777777" w:rsidR="0043000E" w:rsidRPr="008743BC" w:rsidRDefault="0043000E" w:rsidP="0043000E">
            <w:pPr>
              <w:pStyle w:val="Tabelltext-F"/>
              <w:cnfStyle w:val="000000100000" w:firstRow="0" w:lastRow="0" w:firstColumn="0" w:lastColumn="0" w:oddVBand="0" w:evenVBand="0" w:oddHBand="1" w:evenHBand="0" w:firstRowFirstColumn="0" w:firstRowLastColumn="0" w:lastRowFirstColumn="0" w:lastRowLastColumn="0"/>
              <w:rPr>
                <w:rFonts w:eastAsia="Times New Roman"/>
                <w:color w:val="333333"/>
                <w:sz w:val="18"/>
                <w:szCs w:val="18"/>
                <w:lang w:eastAsia="sv-SE"/>
              </w:rPr>
            </w:pPr>
            <w:r w:rsidRPr="008743BC">
              <w:rPr>
                <w:rFonts w:eastAsia="Times New Roman"/>
                <w:color w:val="333333"/>
                <w:sz w:val="18"/>
                <w:szCs w:val="18"/>
                <w:lang w:eastAsia="sv-SE"/>
              </w:rPr>
              <w:t>X</w:t>
            </w:r>
          </w:p>
        </w:tc>
        <w:tc>
          <w:tcPr>
            <w:tcW w:w="992" w:type="dxa"/>
            <w:hideMark/>
          </w:tcPr>
          <w:p w14:paraId="4C7E40E1" w14:textId="77777777" w:rsidR="0043000E" w:rsidRPr="008743BC" w:rsidRDefault="0043000E" w:rsidP="0043000E">
            <w:pPr>
              <w:pStyle w:val="Tabelltext-F"/>
              <w:cnfStyle w:val="000000100000" w:firstRow="0" w:lastRow="0" w:firstColumn="0" w:lastColumn="0" w:oddVBand="0" w:evenVBand="0" w:oddHBand="1" w:evenHBand="0" w:firstRowFirstColumn="0" w:firstRowLastColumn="0" w:lastRowFirstColumn="0" w:lastRowLastColumn="0"/>
              <w:rPr>
                <w:rFonts w:eastAsia="Times New Roman"/>
                <w:color w:val="333333"/>
                <w:sz w:val="18"/>
                <w:szCs w:val="18"/>
                <w:lang w:eastAsia="sv-SE"/>
              </w:rPr>
            </w:pPr>
            <w:r w:rsidRPr="008743BC">
              <w:rPr>
                <w:rFonts w:eastAsia="Times New Roman"/>
                <w:color w:val="333333"/>
                <w:sz w:val="18"/>
                <w:szCs w:val="18"/>
                <w:lang w:eastAsia="sv-SE"/>
              </w:rPr>
              <w:t>X</w:t>
            </w:r>
          </w:p>
        </w:tc>
        <w:tc>
          <w:tcPr>
            <w:tcW w:w="1134" w:type="dxa"/>
            <w:hideMark/>
          </w:tcPr>
          <w:p w14:paraId="228BE6A2" w14:textId="77777777" w:rsidR="0043000E" w:rsidRPr="008743BC" w:rsidRDefault="0043000E" w:rsidP="0043000E">
            <w:pPr>
              <w:pStyle w:val="Tabelltext-F"/>
              <w:cnfStyle w:val="000000100000" w:firstRow="0" w:lastRow="0" w:firstColumn="0" w:lastColumn="0" w:oddVBand="0" w:evenVBand="0" w:oddHBand="1" w:evenHBand="0" w:firstRowFirstColumn="0" w:firstRowLastColumn="0" w:lastRowFirstColumn="0" w:lastRowLastColumn="0"/>
              <w:rPr>
                <w:rFonts w:eastAsia="Times New Roman"/>
                <w:color w:val="333333"/>
                <w:sz w:val="18"/>
                <w:szCs w:val="18"/>
                <w:lang w:eastAsia="sv-SE"/>
              </w:rPr>
            </w:pPr>
          </w:p>
        </w:tc>
      </w:tr>
      <w:tr w:rsidR="0043000E" w:rsidRPr="008743BC" w14:paraId="47D7D8E1" w14:textId="77777777" w:rsidTr="0043000E">
        <w:tc>
          <w:tcPr>
            <w:cnfStyle w:val="001000000000" w:firstRow="0" w:lastRow="0" w:firstColumn="1" w:lastColumn="0" w:oddVBand="0" w:evenVBand="0" w:oddHBand="0" w:evenHBand="0" w:firstRowFirstColumn="0" w:firstRowLastColumn="0" w:lastRowFirstColumn="0" w:lastRowLastColumn="0"/>
            <w:tcW w:w="3114" w:type="dxa"/>
            <w:hideMark/>
          </w:tcPr>
          <w:p w14:paraId="7C0C995A" w14:textId="77777777" w:rsidR="0043000E" w:rsidRPr="008743BC" w:rsidRDefault="0043000E" w:rsidP="0043000E">
            <w:pPr>
              <w:pStyle w:val="Tabelltext-F"/>
              <w:rPr>
                <w:rFonts w:eastAsia="Times New Roman"/>
                <w:b w:val="0"/>
                <w:color w:val="333333"/>
                <w:sz w:val="18"/>
                <w:szCs w:val="18"/>
                <w:lang w:eastAsia="sv-SE"/>
              </w:rPr>
            </w:pPr>
            <w:r w:rsidRPr="008743BC">
              <w:rPr>
                <w:rFonts w:eastAsia="Times New Roman"/>
                <w:b w:val="0"/>
                <w:color w:val="333333"/>
                <w:sz w:val="18"/>
                <w:szCs w:val="18"/>
                <w:lang w:eastAsia="sv-SE"/>
              </w:rPr>
              <w:t>Influensa</w:t>
            </w:r>
            <w:r w:rsidR="00492997">
              <w:rPr>
                <w:rFonts w:eastAsia="Times New Roman"/>
                <w:b w:val="0"/>
                <w:color w:val="333333"/>
                <w:sz w:val="18"/>
                <w:szCs w:val="18"/>
                <w:lang w:eastAsia="sv-SE"/>
              </w:rPr>
              <w:t xml:space="preserve"> [a]</w:t>
            </w:r>
          </w:p>
        </w:tc>
        <w:tc>
          <w:tcPr>
            <w:tcW w:w="1276" w:type="dxa"/>
            <w:hideMark/>
          </w:tcPr>
          <w:p w14:paraId="0A63FC9F" w14:textId="77777777" w:rsidR="0043000E" w:rsidRPr="008743BC" w:rsidRDefault="0043000E" w:rsidP="0043000E">
            <w:pPr>
              <w:pStyle w:val="Tabelltext-F"/>
              <w:cnfStyle w:val="000000000000" w:firstRow="0" w:lastRow="0" w:firstColumn="0" w:lastColumn="0" w:oddVBand="0" w:evenVBand="0" w:oddHBand="0" w:evenHBand="0" w:firstRowFirstColumn="0" w:firstRowLastColumn="0" w:lastRowFirstColumn="0" w:lastRowLastColumn="0"/>
              <w:rPr>
                <w:rFonts w:eastAsia="Times New Roman"/>
                <w:color w:val="333333"/>
                <w:sz w:val="18"/>
                <w:szCs w:val="18"/>
                <w:lang w:eastAsia="sv-SE"/>
              </w:rPr>
            </w:pPr>
            <w:r w:rsidRPr="008743BC">
              <w:rPr>
                <w:rFonts w:eastAsia="Times New Roman"/>
                <w:color w:val="333333"/>
                <w:sz w:val="18"/>
                <w:szCs w:val="18"/>
                <w:lang w:eastAsia="sv-SE"/>
              </w:rPr>
              <w:t>X</w:t>
            </w:r>
            <w:r w:rsidRPr="00FD473E">
              <w:rPr>
                <w:rFonts w:eastAsia="Times New Roman"/>
                <w:color w:val="333333"/>
                <w:sz w:val="18"/>
                <w:szCs w:val="18"/>
                <w:lang w:eastAsia="sv-SE"/>
              </w:rPr>
              <w:t xml:space="preserve"> (</w:t>
            </w:r>
            <w:r w:rsidRPr="00C73CA5">
              <w:rPr>
                <w:rFonts w:eastAsia="Times New Roman"/>
                <w:sz w:val="18"/>
                <w:szCs w:val="18"/>
                <w:lang w:eastAsia="sv-SE"/>
              </w:rPr>
              <w:t>endast lab.anmälan)</w:t>
            </w:r>
          </w:p>
        </w:tc>
        <w:tc>
          <w:tcPr>
            <w:tcW w:w="1559" w:type="dxa"/>
            <w:hideMark/>
          </w:tcPr>
          <w:p w14:paraId="38DF1B08" w14:textId="77777777" w:rsidR="0043000E" w:rsidRPr="008743BC" w:rsidRDefault="0043000E" w:rsidP="0043000E">
            <w:pPr>
              <w:pStyle w:val="Tabelltext-F"/>
              <w:cnfStyle w:val="000000000000" w:firstRow="0" w:lastRow="0" w:firstColumn="0" w:lastColumn="0" w:oddVBand="0" w:evenVBand="0" w:oddHBand="0" w:evenHBand="0" w:firstRowFirstColumn="0" w:firstRowLastColumn="0" w:lastRowFirstColumn="0" w:lastRowLastColumn="0"/>
              <w:rPr>
                <w:rFonts w:eastAsia="Times New Roman"/>
                <w:color w:val="333333"/>
                <w:sz w:val="18"/>
                <w:szCs w:val="18"/>
                <w:lang w:eastAsia="sv-SE"/>
              </w:rPr>
            </w:pPr>
          </w:p>
        </w:tc>
        <w:tc>
          <w:tcPr>
            <w:tcW w:w="992" w:type="dxa"/>
            <w:hideMark/>
          </w:tcPr>
          <w:p w14:paraId="621CCF61" w14:textId="77777777" w:rsidR="0043000E" w:rsidRPr="008743BC" w:rsidRDefault="0043000E" w:rsidP="0043000E">
            <w:pPr>
              <w:pStyle w:val="Tabelltext-F"/>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sv-SE"/>
              </w:rPr>
            </w:pPr>
          </w:p>
        </w:tc>
        <w:tc>
          <w:tcPr>
            <w:tcW w:w="1134" w:type="dxa"/>
            <w:hideMark/>
          </w:tcPr>
          <w:p w14:paraId="064CB567" w14:textId="77777777" w:rsidR="0043000E" w:rsidRPr="008743BC" w:rsidRDefault="0043000E" w:rsidP="0043000E">
            <w:pPr>
              <w:pStyle w:val="Tabelltext-F"/>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sv-SE"/>
              </w:rPr>
            </w:pPr>
          </w:p>
        </w:tc>
      </w:tr>
      <w:tr w:rsidR="0043000E" w:rsidRPr="008743BC" w14:paraId="4E2102E7" w14:textId="77777777" w:rsidTr="004300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3EA80CE0" w14:textId="77777777" w:rsidR="0043000E" w:rsidRPr="008743BC" w:rsidRDefault="0043000E" w:rsidP="0043000E">
            <w:pPr>
              <w:pStyle w:val="Tabelltext-F"/>
              <w:rPr>
                <w:rFonts w:eastAsia="Times New Roman"/>
                <w:b w:val="0"/>
                <w:color w:val="333333"/>
                <w:sz w:val="18"/>
                <w:szCs w:val="18"/>
                <w:lang w:eastAsia="sv-SE"/>
              </w:rPr>
            </w:pPr>
            <w:r w:rsidRPr="008743BC">
              <w:rPr>
                <w:rFonts w:eastAsia="Times New Roman"/>
                <w:b w:val="0"/>
                <w:color w:val="333333"/>
                <w:sz w:val="18"/>
                <w:szCs w:val="18"/>
                <w:lang w:eastAsia="sv-SE"/>
              </w:rPr>
              <w:t>Kikhosta</w:t>
            </w:r>
          </w:p>
        </w:tc>
        <w:tc>
          <w:tcPr>
            <w:tcW w:w="1276" w:type="dxa"/>
            <w:hideMark/>
          </w:tcPr>
          <w:p w14:paraId="5002BEBF" w14:textId="77777777" w:rsidR="0043000E" w:rsidRPr="008743BC" w:rsidRDefault="0043000E" w:rsidP="0043000E">
            <w:pPr>
              <w:pStyle w:val="Tabelltext-F"/>
              <w:cnfStyle w:val="000000100000" w:firstRow="0" w:lastRow="0" w:firstColumn="0" w:lastColumn="0" w:oddVBand="0" w:evenVBand="0" w:oddHBand="1" w:evenHBand="0" w:firstRowFirstColumn="0" w:firstRowLastColumn="0" w:lastRowFirstColumn="0" w:lastRowLastColumn="0"/>
              <w:rPr>
                <w:rFonts w:eastAsia="Times New Roman"/>
                <w:color w:val="333333"/>
                <w:sz w:val="18"/>
                <w:szCs w:val="18"/>
                <w:lang w:eastAsia="sv-SE"/>
              </w:rPr>
            </w:pPr>
            <w:r w:rsidRPr="008743BC">
              <w:rPr>
                <w:rFonts w:eastAsia="Times New Roman"/>
                <w:color w:val="333333"/>
                <w:sz w:val="18"/>
                <w:szCs w:val="18"/>
                <w:lang w:eastAsia="sv-SE"/>
              </w:rPr>
              <w:t>X</w:t>
            </w:r>
          </w:p>
        </w:tc>
        <w:tc>
          <w:tcPr>
            <w:tcW w:w="1559" w:type="dxa"/>
            <w:hideMark/>
          </w:tcPr>
          <w:p w14:paraId="145C8945" w14:textId="77777777" w:rsidR="0043000E" w:rsidRPr="008743BC" w:rsidRDefault="0043000E" w:rsidP="0043000E">
            <w:pPr>
              <w:pStyle w:val="Tabelltext-F"/>
              <w:cnfStyle w:val="000000100000" w:firstRow="0" w:lastRow="0" w:firstColumn="0" w:lastColumn="0" w:oddVBand="0" w:evenVBand="0" w:oddHBand="1" w:evenHBand="0" w:firstRowFirstColumn="0" w:firstRowLastColumn="0" w:lastRowFirstColumn="0" w:lastRowLastColumn="0"/>
              <w:rPr>
                <w:rFonts w:eastAsia="Times New Roman"/>
                <w:color w:val="333333"/>
                <w:sz w:val="18"/>
                <w:szCs w:val="18"/>
                <w:lang w:eastAsia="sv-SE"/>
              </w:rPr>
            </w:pPr>
            <w:r w:rsidRPr="008743BC">
              <w:rPr>
                <w:rFonts w:eastAsia="Times New Roman"/>
                <w:color w:val="333333"/>
                <w:sz w:val="18"/>
                <w:szCs w:val="18"/>
                <w:lang w:eastAsia="sv-SE"/>
              </w:rPr>
              <w:t>X</w:t>
            </w:r>
          </w:p>
        </w:tc>
        <w:tc>
          <w:tcPr>
            <w:tcW w:w="992" w:type="dxa"/>
            <w:hideMark/>
          </w:tcPr>
          <w:p w14:paraId="3D0AD46A" w14:textId="77777777" w:rsidR="0043000E" w:rsidRPr="008743BC" w:rsidRDefault="0043000E" w:rsidP="0043000E">
            <w:pPr>
              <w:pStyle w:val="Tabelltext-F"/>
              <w:cnfStyle w:val="000000100000" w:firstRow="0" w:lastRow="0" w:firstColumn="0" w:lastColumn="0" w:oddVBand="0" w:evenVBand="0" w:oddHBand="1" w:evenHBand="0" w:firstRowFirstColumn="0" w:firstRowLastColumn="0" w:lastRowFirstColumn="0" w:lastRowLastColumn="0"/>
              <w:rPr>
                <w:rFonts w:eastAsia="Times New Roman"/>
                <w:color w:val="333333"/>
                <w:sz w:val="18"/>
                <w:szCs w:val="18"/>
                <w:lang w:eastAsia="sv-SE"/>
              </w:rPr>
            </w:pPr>
          </w:p>
        </w:tc>
        <w:tc>
          <w:tcPr>
            <w:tcW w:w="1134" w:type="dxa"/>
            <w:hideMark/>
          </w:tcPr>
          <w:p w14:paraId="6383B0C3" w14:textId="77777777" w:rsidR="0043000E" w:rsidRPr="008743BC" w:rsidRDefault="0043000E" w:rsidP="0043000E">
            <w:pPr>
              <w:pStyle w:val="Tabelltext-F"/>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sv-SE"/>
              </w:rPr>
            </w:pPr>
          </w:p>
        </w:tc>
      </w:tr>
      <w:tr w:rsidR="0043000E" w:rsidRPr="008743BC" w14:paraId="1CDDEBB4" w14:textId="77777777" w:rsidTr="0043000E">
        <w:tc>
          <w:tcPr>
            <w:cnfStyle w:val="001000000000" w:firstRow="0" w:lastRow="0" w:firstColumn="1" w:lastColumn="0" w:oddVBand="0" w:evenVBand="0" w:oddHBand="0" w:evenHBand="0" w:firstRowFirstColumn="0" w:firstRowLastColumn="0" w:lastRowFirstColumn="0" w:lastRowLastColumn="0"/>
            <w:tcW w:w="3114" w:type="dxa"/>
            <w:hideMark/>
          </w:tcPr>
          <w:p w14:paraId="63793E7E" w14:textId="77777777" w:rsidR="0043000E" w:rsidRPr="008743BC" w:rsidRDefault="0043000E" w:rsidP="0043000E">
            <w:pPr>
              <w:pStyle w:val="Tabelltext-F"/>
              <w:rPr>
                <w:rFonts w:eastAsia="Times New Roman"/>
                <w:b w:val="0"/>
                <w:color w:val="333333"/>
                <w:sz w:val="18"/>
                <w:szCs w:val="18"/>
                <w:lang w:eastAsia="sv-SE"/>
              </w:rPr>
            </w:pPr>
            <w:r w:rsidRPr="008743BC">
              <w:rPr>
                <w:rFonts w:eastAsia="Times New Roman"/>
                <w:b w:val="0"/>
                <w:color w:val="333333"/>
                <w:sz w:val="18"/>
                <w:szCs w:val="18"/>
                <w:lang w:eastAsia="sv-SE"/>
              </w:rPr>
              <w:t>Klamydiainfektion</w:t>
            </w:r>
          </w:p>
        </w:tc>
        <w:tc>
          <w:tcPr>
            <w:tcW w:w="1276" w:type="dxa"/>
            <w:hideMark/>
          </w:tcPr>
          <w:p w14:paraId="3D5F5B2A" w14:textId="77777777" w:rsidR="0043000E" w:rsidRPr="008743BC" w:rsidRDefault="0043000E" w:rsidP="0043000E">
            <w:pPr>
              <w:pStyle w:val="Tabelltext-F"/>
              <w:cnfStyle w:val="000000000000" w:firstRow="0" w:lastRow="0" w:firstColumn="0" w:lastColumn="0" w:oddVBand="0" w:evenVBand="0" w:oddHBand="0" w:evenHBand="0" w:firstRowFirstColumn="0" w:firstRowLastColumn="0" w:lastRowFirstColumn="0" w:lastRowLastColumn="0"/>
              <w:rPr>
                <w:rFonts w:eastAsia="Times New Roman"/>
                <w:color w:val="333333"/>
                <w:sz w:val="18"/>
                <w:szCs w:val="18"/>
                <w:lang w:eastAsia="sv-SE"/>
              </w:rPr>
            </w:pPr>
            <w:r w:rsidRPr="008743BC">
              <w:rPr>
                <w:rFonts w:eastAsia="Times New Roman"/>
                <w:color w:val="333333"/>
                <w:sz w:val="18"/>
                <w:szCs w:val="18"/>
                <w:lang w:eastAsia="sv-SE"/>
              </w:rPr>
              <w:t>X</w:t>
            </w:r>
          </w:p>
        </w:tc>
        <w:tc>
          <w:tcPr>
            <w:tcW w:w="1559" w:type="dxa"/>
            <w:hideMark/>
          </w:tcPr>
          <w:p w14:paraId="0E39299C" w14:textId="77777777" w:rsidR="0043000E" w:rsidRPr="008743BC" w:rsidRDefault="0043000E" w:rsidP="0043000E">
            <w:pPr>
              <w:pStyle w:val="Tabelltext-F"/>
              <w:cnfStyle w:val="000000000000" w:firstRow="0" w:lastRow="0" w:firstColumn="0" w:lastColumn="0" w:oddVBand="0" w:evenVBand="0" w:oddHBand="0" w:evenHBand="0" w:firstRowFirstColumn="0" w:firstRowLastColumn="0" w:lastRowFirstColumn="0" w:lastRowLastColumn="0"/>
              <w:rPr>
                <w:rFonts w:eastAsia="Times New Roman"/>
                <w:color w:val="333333"/>
                <w:sz w:val="18"/>
                <w:szCs w:val="18"/>
                <w:lang w:eastAsia="sv-SE"/>
              </w:rPr>
            </w:pPr>
            <w:r w:rsidRPr="008743BC">
              <w:rPr>
                <w:rFonts w:eastAsia="Times New Roman"/>
                <w:color w:val="333333"/>
                <w:sz w:val="18"/>
                <w:szCs w:val="18"/>
                <w:lang w:eastAsia="sv-SE"/>
              </w:rPr>
              <w:t>X</w:t>
            </w:r>
          </w:p>
        </w:tc>
        <w:tc>
          <w:tcPr>
            <w:tcW w:w="992" w:type="dxa"/>
            <w:hideMark/>
          </w:tcPr>
          <w:p w14:paraId="41FE06DC" w14:textId="77777777" w:rsidR="0043000E" w:rsidRPr="008743BC" w:rsidRDefault="0043000E" w:rsidP="0043000E">
            <w:pPr>
              <w:pStyle w:val="Tabelltext-F"/>
              <w:cnfStyle w:val="000000000000" w:firstRow="0" w:lastRow="0" w:firstColumn="0" w:lastColumn="0" w:oddVBand="0" w:evenVBand="0" w:oddHBand="0" w:evenHBand="0" w:firstRowFirstColumn="0" w:firstRowLastColumn="0" w:lastRowFirstColumn="0" w:lastRowLastColumn="0"/>
              <w:rPr>
                <w:rFonts w:eastAsia="Times New Roman"/>
                <w:color w:val="333333"/>
                <w:sz w:val="18"/>
                <w:szCs w:val="18"/>
                <w:lang w:eastAsia="sv-SE"/>
              </w:rPr>
            </w:pPr>
            <w:r w:rsidRPr="008743BC">
              <w:rPr>
                <w:rFonts w:eastAsia="Times New Roman"/>
                <w:color w:val="333333"/>
                <w:sz w:val="18"/>
                <w:szCs w:val="18"/>
                <w:lang w:eastAsia="sv-SE"/>
              </w:rPr>
              <w:t>X</w:t>
            </w:r>
          </w:p>
        </w:tc>
        <w:tc>
          <w:tcPr>
            <w:tcW w:w="1134" w:type="dxa"/>
            <w:hideMark/>
          </w:tcPr>
          <w:p w14:paraId="495A00CF" w14:textId="77777777" w:rsidR="0043000E" w:rsidRPr="008743BC" w:rsidRDefault="0043000E" w:rsidP="0043000E">
            <w:pPr>
              <w:pStyle w:val="Tabelltext-F"/>
              <w:cnfStyle w:val="000000000000" w:firstRow="0" w:lastRow="0" w:firstColumn="0" w:lastColumn="0" w:oddVBand="0" w:evenVBand="0" w:oddHBand="0" w:evenHBand="0" w:firstRowFirstColumn="0" w:firstRowLastColumn="0" w:lastRowFirstColumn="0" w:lastRowLastColumn="0"/>
              <w:rPr>
                <w:rFonts w:eastAsia="Times New Roman"/>
                <w:color w:val="333333"/>
                <w:sz w:val="18"/>
                <w:szCs w:val="18"/>
                <w:lang w:eastAsia="sv-SE"/>
              </w:rPr>
            </w:pPr>
          </w:p>
        </w:tc>
      </w:tr>
      <w:tr w:rsidR="0043000E" w:rsidRPr="008743BC" w14:paraId="5B9ACA53" w14:textId="77777777" w:rsidTr="004300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08A81E74" w14:textId="77777777" w:rsidR="0043000E" w:rsidRPr="008743BC" w:rsidRDefault="0043000E" w:rsidP="0043000E">
            <w:pPr>
              <w:pStyle w:val="Tabelltext-F"/>
              <w:rPr>
                <w:rFonts w:eastAsia="Times New Roman"/>
                <w:b w:val="0"/>
                <w:color w:val="333333"/>
                <w:sz w:val="18"/>
                <w:szCs w:val="18"/>
                <w:lang w:eastAsia="sv-SE"/>
              </w:rPr>
            </w:pPr>
            <w:r w:rsidRPr="008743BC">
              <w:rPr>
                <w:rFonts w:eastAsia="Times New Roman"/>
                <w:b w:val="0"/>
                <w:color w:val="333333"/>
                <w:sz w:val="18"/>
                <w:szCs w:val="18"/>
                <w:lang w:eastAsia="sv-SE"/>
              </w:rPr>
              <w:t>Kolera</w:t>
            </w:r>
            <w:r w:rsidR="00492997">
              <w:rPr>
                <w:rFonts w:eastAsia="Times New Roman"/>
                <w:b w:val="0"/>
                <w:color w:val="333333"/>
                <w:sz w:val="18"/>
                <w:szCs w:val="18"/>
                <w:lang w:eastAsia="sv-SE"/>
              </w:rPr>
              <w:t xml:space="preserve"> [a]</w:t>
            </w:r>
          </w:p>
        </w:tc>
        <w:tc>
          <w:tcPr>
            <w:tcW w:w="1276" w:type="dxa"/>
            <w:hideMark/>
          </w:tcPr>
          <w:p w14:paraId="34A4F540" w14:textId="77777777" w:rsidR="0043000E" w:rsidRPr="008743BC" w:rsidRDefault="0043000E" w:rsidP="0043000E">
            <w:pPr>
              <w:pStyle w:val="Tabelltext-F"/>
              <w:cnfStyle w:val="000000100000" w:firstRow="0" w:lastRow="0" w:firstColumn="0" w:lastColumn="0" w:oddVBand="0" w:evenVBand="0" w:oddHBand="1" w:evenHBand="0" w:firstRowFirstColumn="0" w:firstRowLastColumn="0" w:lastRowFirstColumn="0" w:lastRowLastColumn="0"/>
              <w:rPr>
                <w:rFonts w:eastAsia="Times New Roman"/>
                <w:color w:val="333333"/>
                <w:sz w:val="18"/>
                <w:szCs w:val="18"/>
                <w:lang w:eastAsia="sv-SE"/>
              </w:rPr>
            </w:pPr>
            <w:r w:rsidRPr="008743BC">
              <w:rPr>
                <w:rFonts w:eastAsia="Times New Roman"/>
                <w:color w:val="333333"/>
                <w:sz w:val="18"/>
                <w:szCs w:val="18"/>
                <w:lang w:eastAsia="sv-SE"/>
              </w:rPr>
              <w:t>X</w:t>
            </w:r>
          </w:p>
        </w:tc>
        <w:tc>
          <w:tcPr>
            <w:tcW w:w="1559" w:type="dxa"/>
            <w:hideMark/>
          </w:tcPr>
          <w:p w14:paraId="37615910" w14:textId="77777777" w:rsidR="0043000E" w:rsidRPr="008743BC" w:rsidRDefault="0043000E" w:rsidP="0043000E">
            <w:pPr>
              <w:pStyle w:val="Tabelltext-F"/>
              <w:cnfStyle w:val="000000100000" w:firstRow="0" w:lastRow="0" w:firstColumn="0" w:lastColumn="0" w:oddVBand="0" w:evenVBand="0" w:oddHBand="1" w:evenHBand="0" w:firstRowFirstColumn="0" w:firstRowLastColumn="0" w:lastRowFirstColumn="0" w:lastRowLastColumn="0"/>
              <w:rPr>
                <w:rFonts w:eastAsia="Times New Roman"/>
                <w:color w:val="333333"/>
                <w:sz w:val="18"/>
                <w:szCs w:val="18"/>
                <w:lang w:eastAsia="sv-SE"/>
              </w:rPr>
            </w:pPr>
            <w:r w:rsidRPr="008743BC">
              <w:rPr>
                <w:rFonts w:eastAsia="Times New Roman"/>
                <w:color w:val="333333"/>
                <w:sz w:val="18"/>
                <w:szCs w:val="18"/>
                <w:lang w:eastAsia="sv-SE"/>
              </w:rPr>
              <w:t>X</w:t>
            </w:r>
          </w:p>
        </w:tc>
        <w:tc>
          <w:tcPr>
            <w:tcW w:w="992" w:type="dxa"/>
            <w:hideMark/>
          </w:tcPr>
          <w:p w14:paraId="2CA29939" w14:textId="77777777" w:rsidR="0043000E" w:rsidRPr="008743BC" w:rsidRDefault="0043000E" w:rsidP="0043000E">
            <w:pPr>
              <w:pStyle w:val="Tabelltext-F"/>
              <w:cnfStyle w:val="000000100000" w:firstRow="0" w:lastRow="0" w:firstColumn="0" w:lastColumn="0" w:oddVBand="0" w:evenVBand="0" w:oddHBand="1" w:evenHBand="0" w:firstRowFirstColumn="0" w:firstRowLastColumn="0" w:lastRowFirstColumn="0" w:lastRowLastColumn="0"/>
              <w:rPr>
                <w:rFonts w:eastAsia="Times New Roman"/>
                <w:color w:val="333333"/>
                <w:sz w:val="18"/>
                <w:szCs w:val="18"/>
                <w:lang w:eastAsia="sv-SE"/>
              </w:rPr>
            </w:pPr>
            <w:r w:rsidRPr="008743BC">
              <w:rPr>
                <w:rFonts w:eastAsia="Times New Roman"/>
                <w:color w:val="333333"/>
                <w:sz w:val="18"/>
                <w:szCs w:val="18"/>
                <w:lang w:eastAsia="sv-SE"/>
              </w:rPr>
              <w:t>X</w:t>
            </w:r>
          </w:p>
        </w:tc>
        <w:tc>
          <w:tcPr>
            <w:tcW w:w="1134" w:type="dxa"/>
            <w:hideMark/>
          </w:tcPr>
          <w:p w14:paraId="74DCF473" w14:textId="77777777" w:rsidR="0043000E" w:rsidRPr="008743BC" w:rsidRDefault="0043000E" w:rsidP="0043000E">
            <w:pPr>
              <w:pStyle w:val="Tabelltext-F"/>
              <w:cnfStyle w:val="000000100000" w:firstRow="0" w:lastRow="0" w:firstColumn="0" w:lastColumn="0" w:oddVBand="0" w:evenVBand="0" w:oddHBand="1" w:evenHBand="0" w:firstRowFirstColumn="0" w:firstRowLastColumn="0" w:lastRowFirstColumn="0" w:lastRowLastColumn="0"/>
              <w:rPr>
                <w:rFonts w:eastAsia="Times New Roman"/>
                <w:color w:val="333333"/>
                <w:sz w:val="18"/>
                <w:szCs w:val="18"/>
                <w:lang w:eastAsia="sv-SE"/>
              </w:rPr>
            </w:pPr>
          </w:p>
        </w:tc>
      </w:tr>
      <w:tr w:rsidR="0043000E" w:rsidRPr="008743BC" w14:paraId="73B570EE" w14:textId="77777777" w:rsidTr="0043000E">
        <w:tc>
          <w:tcPr>
            <w:cnfStyle w:val="001000000000" w:firstRow="0" w:lastRow="0" w:firstColumn="1" w:lastColumn="0" w:oddVBand="0" w:evenVBand="0" w:oddHBand="0" w:evenHBand="0" w:firstRowFirstColumn="0" w:firstRowLastColumn="0" w:lastRowFirstColumn="0" w:lastRowLastColumn="0"/>
            <w:tcW w:w="3114" w:type="dxa"/>
            <w:hideMark/>
          </w:tcPr>
          <w:p w14:paraId="5C50B761" w14:textId="77777777" w:rsidR="0043000E" w:rsidRPr="008743BC" w:rsidRDefault="0043000E" w:rsidP="0043000E">
            <w:pPr>
              <w:pStyle w:val="Tabelltext-F"/>
              <w:rPr>
                <w:rFonts w:eastAsia="Times New Roman"/>
                <w:b w:val="0"/>
                <w:color w:val="333333"/>
                <w:sz w:val="18"/>
                <w:szCs w:val="18"/>
                <w:lang w:eastAsia="sv-SE"/>
              </w:rPr>
            </w:pPr>
            <w:r w:rsidRPr="008743BC">
              <w:rPr>
                <w:rFonts w:eastAsia="Times New Roman"/>
                <w:b w:val="0"/>
                <w:color w:val="333333"/>
                <w:sz w:val="18"/>
                <w:szCs w:val="18"/>
                <w:lang w:eastAsia="sv-SE"/>
              </w:rPr>
              <w:lastRenderedPageBreak/>
              <w:t>Legionellainfektion</w:t>
            </w:r>
          </w:p>
        </w:tc>
        <w:tc>
          <w:tcPr>
            <w:tcW w:w="1276" w:type="dxa"/>
            <w:hideMark/>
          </w:tcPr>
          <w:p w14:paraId="1F97ED4A" w14:textId="77777777" w:rsidR="0043000E" w:rsidRPr="008743BC" w:rsidRDefault="0043000E" w:rsidP="0043000E">
            <w:pPr>
              <w:pStyle w:val="Tabelltext-F"/>
              <w:cnfStyle w:val="000000000000" w:firstRow="0" w:lastRow="0" w:firstColumn="0" w:lastColumn="0" w:oddVBand="0" w:evenVBand="0" w:oddHBand="0" w:evenHBand="0" w:firstRowFirstColumn="0" w:firstRowLastColumn="0" w:lastRowFirstColumn="0" w:lastRowLastColumn="0"/>
              <w:rPr>
                <w:rFonts w:eastAsia="Times New Roman"/>
                <w:color w:val="333333"/>
                <w:sz w:val="18"/>
                <w:szCs w:val="18"/>
                <w:lang w:eastAsia="sv-SE"/>
              </w:rPr>
            </w:pPr>
            <w:r w:rsidRPr="008743BC">
              <w:rPr>
                <w:rFonts w:eastAsia="Times New Roman"/>
                <w:color w:val="333333"/>
                <w:sz w:val="18"/>
                <w:szCs w:val="18"/>
                <w:lang w:eastAsia="sv-SE"/>
              </w:rPr>
              <w:t>X</w:t>
            </w:r>
          </w:p>
        </w:tc>
        <w:tc>
          <w:tcPr>
            <w:tcW w:w="1559" w:type="dxa"/>
            <w:hideMark/>
          </w:tcPr>
          <w:p w14:paraId="2276FCB0" w14:textId="77777777" w:rsidR="0043000E" w:rsidRPr="008743BC" w:rsidRDefault="0043000E" w:rsidP="0043000E">
            <w:pPr>
              <w:pStyle w:val="Tabelltext-F"/>
              <w:cnfStyle w:val="000000000000" w:firstRow="0" w:lastRow="0" w:firstColumn="0" w:lastColumn="0" w:oddVBand="0" w:evenVBand="0" w:oddHBand="0" w:evenHBand="0" w:firstRowFirstColumn="0" w:firstRowLastColumn="0" w:lastRowFirstColumn="0" w:lastRowLastColumn="0"/>
              <w:rPr>
                <w:rFonts w:eastAsia="Times New Roman"/>
                <w:color w:val="333333"/>
                <w:sz w:val="18"/>
                <w:szCs w:val="18"/>
                <w:lang w:eastAsia="sv-SE"/>
              </w:rPr>
            </w:pPr>
            <w:r w:rsidRPr="008743BC">
              <w:rPr>
                <w:rFonts w:eastAsia="Times New Roman"/>
                <w:color w:val="333333"/>
                <w:sz w:val="18"/>
                <w:szCs w:val="18"/>
                <w:lang w:eastAsia="sv-SE"/>
              </w:rPr>
              <w:t>X</w:t>
            </w:r>
          </w:p>
        </w:tc>
        <w:tc>
          <w:tcPr>
            <w:tcW w:w="992" w:type="dxa"/>
            <w:hideMark/>
          </w:tcPr>
          <w:p w14:paraId="49C8A662" w14:textId="77777777" w:rsidR="0043000E" w:rsidRPr="008743BC" w:rsidRDefault="0043000E" w:rsidP="0043000E">
            <w:pPr>
              <w:pStyle w:val="Tabelltext-F"/>
              <w:cnfStyle w:val="000000000000" w:firstRow="0" w:lastRow="0" w:firstColumn="0" w:lastColumn="0" w:oddVBand="0" w:evenVBand="0" w:oddHBand="0" w:evenHBand="0" w:firstRowFirstColumn="0" w:firstRowLastColumn="0" w:lastRowFirstColumn="0" w:lastRowLastColumn="0"/>
              <w:rPr>
                <w:rFonts w:eastAsia="Times New Roman"/>
                <w:color w:val="333333"/>
                <w:sz w:val="18"/>
                <w:szCs w:val="18"/>
                <w:lang w:eastAsia="sv-SE"/>
              </w:rPr>
            </w:pPr>
          </w:p>
        </w:tc>
        <w:tc>
          <w:tcPr>
            <w:tcW w:w="1134" w:type="dxa"/>
            <w:hideMark/>
          </w:tcPr>
          <w:p w14:paraId="31A3CB27" w14:textId="77777777" w:rsidR="0043000E" w:rsidRPr="008743BC" w:rsidRDefault="0043000E" w:rsidP="0043000E">
            <w:pPr>
              <w:pStyle w:val="Tabelltext-F"/>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sv-SE"/>
              </w:rPr>
            </w:pPr>
          </w:p>
        </w:tc>
      </w:tr>
      <w:tr w:rsidR="0043000E" w:rsidRPr="008743BC" w14:paraId="3DF2C8A8" w14:textId="77777777" w:rsidTr="004300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12BA4B88" w14:textId="77777777" w:rsidR="0043000E" w:rsidRPr="008743BC" w:rsidRDefault="0043000E" w:rsidP="0043000E">
            <w:pPr>
              <w:pStyle w:val="Tabelltext-F"/>
              <w:rPr>
                <w:rFonts w:eastAsia="Times New Roman"/>
                <w:b w:val="0"/>
                <w:color w:val="333333"/>
                <w:sz w:val="18"/>
                <w:szCs w:val="18"/>
                <w:lang w:eastAsia="sv-SE"/>
              </w:rPr>
            </w:pPr>
            <w:r w:rsidRPr="008743BC">
              <w:rPr>
                <w:rFonts w:eastAsia="Times New Roman"/>
                <w:b w:val="0"/>
                <w:color w:val="333333"/>
                <w:sz w:val="18"/>
                <w:szCs w:val="18"/>
                <w:lang w:eastAsia="sv-SE"/>
              </w:rPr>
              <w:t>Leptospirainfektion</w:t>
            </w:r>
          </w:p>
        </w:tc>
        <w:tc>
          <w:tcPr>
            <w:tcW w:w="1276" w:type="dxa"/>
            <w:hideMark/>
          </w:tcPr>
          <w:p w14:paraId="0FF057A2" w14:textId="77777777" w:rsidR="0043000E" w:rsidRPr="008743BC" w:rsidRDefault="0043000E" w:rsidP="0043000E">
            <w:pPr>
              <w:pStyle w:val="Tabelltext-F"/>
              <w:cnfStyle w:val="000000100000" w:firstRow="0" w:lastRow="0" w:firstColumn="0" w:lastColumn="0" w:oddVBand="0" w:evenVBand="0" w:oddHBand="1" w:evenHBand="0" w:firstRowFirstColumn="0" w:firstRowLastColumn="0" w:lastRowFirstColumn="0" w:lastRowLastColumn="0"/>
              <w:rPr>
                <w:rFonts w:eastAsia="Times New Roman"/>
                <w:color w:val="333333"/>
                <w:sz w:val="18"/>
                <w:szCs w:val="18"/>
                <w:lang w:eastAsia="sv-SE"/>
              </w:rPr>
            </w:pPr>
            <w:r w:rsidRPr="008743BC">
              <w:rPr>
                <w:rFonts w:eastAsia="Times New Roman"/>
                <w:color w:val="333333"/>
                <w:sz w:val="18"/>
                <w:szCs w:val="18"/>
                <w:lang w:eastAsia="sv-SE"/>
              </w:rPr>
              <w:t>X</w:t>
            </w:r>
          </w:p>
        </w:tc>
        <w:tc>
          <w:tcPr>
            <w:tcW w:w="1559" w:type="dxa"/>
            <w:hideMark/>
          </w:tcPr>
          <w:p w14:paraId="125E904F" w14:textId="77777777" w:rsidR="0043000E" w:rsidRPr="008743BC" w:rsidRDefault="0043000E" w:rsidP="0043000E">
            <w:pPr>
              <w:pStyle w:val="Tabelltext-F"/>
              <w:cnfStyle w:val="000000100000" w:firstRow="0" w:lastRow="0" w:firstColumn="0" w:lastColumn="0" w:oddVBand="0" w:evenVBand="0" w:oddHBand="1" w:evenHBand="0" w:firstRowFirstColumn="0" w:firstRowLastColumn="0" w:lastRowFirstColumn="0" w:lastRowLastColumn="0"/>
              <w:rPr>
                <w:rFonts w:eastAsia="Times New Roman"/>
                <w:color w:val="333333"/>
                <w:sz w:val="18"/>
                <w:szCs w:val="18"/>
                <w:lang w:eastAsia="sv-SE"/>
              </w:rPr>
            </w:pPr>
          </w:p>
        </w:tc>
        <w:tc>
          <w:tcPr>
            <w:tcW w:w="992" w:type="dxa"/>
            <w:hideMark/>
          </w:tcPr>
          <w:p w14:paraId="50D2F1DA" w14:textId="77777777" w:rsidR="0043000E" w:rsidRPr="008743BC" w:rsidRDefault="0043000E" w:rsidP="0043000E">
            <w:pPr>
              <w:pStyle w:val="Tabelltext-F"/>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sv-SE"/>
              </w:rPr>
            </w:pPr>
          </w:p>
        </w:tc>
        <w:tc>
          <w:tcPr>
            <w:tcW w:w="1134" w:type="dxa"/>
            <w:hideMark/>
          </w:tcPr>
          <w:p w14:paraId="47951927" w14:textId="77777777" w:rsidR="0043000E" w:rsidRPr="008743BC" w:rsidRDefault="0043000E" w:rsidP="0043000E">
            <w:pPr>
              <w:pStyle w:val="Tabelltext-F"/>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sv-SE"/>
              </w:rPr>
            </w:pPr>
          </w:p>
        </w:tc>
      </w:tr>
      <w:tr w:rsidR="0043000E" w:rsidRPr="008743BC" w14:paraId="0A0C9AD8" w14:textId="77777777" w:rsidTr="0043000E">
        <w:tc>
          <w:tcPr>
            <w:cnfStyle w:val="001000000000" w:firstRow="0" w:lastRow="0" w:firstColumn="1" w:lastColumn="0" w:oddVBand="0" w:evenVBand="0" w:oddHBand="0" w:evenHBand="0" w:firstRowFirstColumn="0" w:firstRowLastColumn="0" w:lastRowFirstColumn="0" w:lastRowLastColumn="0"/>
            <w:tcW w:w="3114" w:type="dxa"/>
            <w:hideMark/>
          </w:tcPr>
          <w:p w14:paraId="2608A68E" w14:textId="77777777" w:rsidR="0043000E" w:rsidRPr="008743BC" w:rsidRDefault="0043000E" w:rsidP="0043000E">
            <w:pPr>
              <w:pStyle w:val="Tabelltext-F"/>
              <w:rPr>
                <w:rFonts w:eastAsia="Times New Roman"/>
                <w:b w:val="0"/>
                <w:color w:val="333333"/>
                <w:sz w:val="18"/>
                <w:szCs w:val="18"/>
                <w:lang w:eastAsia="sv-SE"/>
              </w:rPr>
            </w:pPr>
            <w:r w:rsidRPr="008743BC">
              <w:rPr>
                <w:rFonts w:eastAsia="Times New Roman"/>
                <w:b w:val="0"/>
                <w:color w:val="333333"/>
                <w:sz w:val="18"/>
                <w:szCs w:val="18"/>
                <w:lang w:eastAsia="sv-SE"/>
              </w:rPr>
              <w:t>Listeriainfektion</w:t>
            </w:r>
          </w:p>
        </w:tc>
        <w:tc>
          <w:tcPr>
            <w:tcW w:w="1276" w:type="dxa"/>
            <w:hideMark/>
          </w:tcPr>
          <w:p w14:paraId="34EA610A" w14:textId="77777777" w:rsidR="0043000E" w:rsidRPr="008743BC" w:rsidRDefault="0043000E" w:rsidP="0043000E">
            <w:pPr>
              <w:pStyle w:val="Tabelltext-F"/>
              <w:cnfStyle w:val="000000000000" w:firstRow="0" w:lastRow="0" w:firstColumn="0" w:lastColumn="0" w:oddVBand="0" w:evenVBand="0" w:oddHBand="0" w:evenHBand="0" w:firstRowFirstColumn="0" w:firstRowLastColumn="0" w:lastRowFirstColumn="0" w:lastRowLastColumn="0"/>
              <w:rPr>
                <w:rFonts w:eastAsia="Times New Roman"/>
                <w:color w:val="333333"/>
                <w:sz w:val="18"/>
                <w:szCs w:val="18"/>
                <w:lang w:eastAsia="sv-SE"/>
              </w:rPr>
            </w:pPr>
            <w:r w:rsidRPr="008743BC">
              <w:rPr>
                <w:rFonts w:eastAsia="Times New Roman"/>
                <w:color w:val="333333"/>
                <w:sz w:val="18"/>
                <w:szCs w:val="18"/>
                <w:lang w:eastAsia="sv-SE"/>
              </w:rPr>
              <w:t>X</w:t>
            </w:r>
          </w:p>
        </w:tc>
        <w:tc>
          <w:tcPr>
            <w:tcW w:w="1559" w:type="dxa"/>
            <w:hideMark/>
          </w:tcPr>
          <w:p w14:paraId="1E99931A" w14:textId="77777777" w:rsidR="0043000E" w:rsidRPr="008743BC" w:rsidRDefault="0043000E" w:rsidP="0043000E">
            <w:pPr>
              <w:pStyle w:val="Tabelltext-F"/>
              <w:cnfStyle w:val="000000000000" w:firstRow="0" w:lastRow="0" w:firstColumn="0" w:lastColumn="0" w:oddVBand="0" w:evenVBand="0" w:oddHBand="0" w:evenHBand="0" w:firstRowFirstColumn="0" w:firstRowLastColumn="0" w:lastRowFirstColumn="0" w:lastRowLastColumn="0"/>
              <w:rPr>
                <w:rFonts w:eastAsia="Times New Roman"/>
                <w:color w:val="333333"/>
                <w:sz w:val="18"/>
                <w:szCs w:val="18"/>
                <w:lang w:eastAsia="sv-SE"/>
              </w:rPr>
            </w:pPr>
            <w:r w:rsidRPr="008743BC">
              <w:rPr>
                <w:rFonts w:eastAsia="Times New Roman"/>
                <w:color w:val="333333"/>
                <w:sz w:val="18"/>
                <w:szCs w:val="18"/>
                <w:lang w:eastAsia="sv-SE"/>
              </w:rPr>
              <w:t>X</w:t>
            </w:r>
          </w:p>
        </w:tc>
        <w:tc>
          <w:tcPr>
            <w:tcW w:w="992" w:type="dxa"/>
            <w:hideMark/>
          </w:tcPr>
          <w:p w14:paraId="04AD1774" w14:textId="77777777" w:rsidR="0043000E" w:rsidRPr="008743BC" w:rsidRDefault="0043000E" w:rsidP="0043000E">
            <w:pPr>
              <w:pStyle w:val="Tabelltext-F"/>
              <w:cnfStyle w:val="000000000000" w:firstRow="0" w:lastRow="0" w:firstColumn="0" w:lastColumn="0" w:oddVBand="0" w:evenVBand="0" w:oddHBand="0" w:evenHBand="0" w:firstRowFirstColumn="0" w:firstRowLastColumn="0" w:lastRowFirstColumn="0" w:lastRowLastColumn="0"/>
              <w:rPr>
                <w:rFonts w:eastAsia="Times New Roman"/>
                <w:color w:val="333333"/>
                <w:sz w:val="18"/>
                <w:szCs w:val="18"/>
                <w:lang w:eastAsia="sv-SE"/>
              </w:rPr>
            </w:pPr>
          </w:p>
        </w:tc>
        <w:tc>
          <w:tcPr>
            <w:tcW w:w="1134" w:type="dxa"/>
            <w:hideMark/>
          </w:tcPr>
          <w:p w14:paraId="7F6969CB" w14:textId="77777777" w:rsidR="0043000E" w:rsidRPr="008743BC" w:rsidRDefault="0043000E" w:rsidP="0043000E">
            <w:pPr>
              <w:pStyle w:val="Tabelltext-F"/>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sv-SE"/>
              </w:rPr>
            </w:pPr>
          </w:p>
        </w:tc>
      </w:tr>
      <w:tr w:rsidR="0043000E" w:rsidRPr="008743BC" w14:paraId="0E2AF746" w14:textId="77777777" w:rsidTr="004300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209CFAF5" w14:textId="77777777" w:rsidR="0043000E" w:rsidRPr="008743BC" w:rsidRDefault="0043000E" w:rsidP="0043000E">
            <w:pPr>
              <w:pStyle w:val="Tabelltext-F"/>
              <w:rPr>
                <w:rFonts w:eastAsia="Times New Roman"/>
                <w:b w:val="0"/>
                <w:color w:val="333333"/>
                <w:sz w:val="18"/>
                <w:szCs w:val="18"/>
                <w:lang w:eastAsia="sv-SE"/>
              </w:rPr>
            </w:pPr>
            <w:r w:rsidRPr="008743BC">
              <w:rPr>
                <w:rFonts w:eastAsia="Times New Roman"/>
                <w:b w:val="0"/>
                <w:color w:val="333333"/>
                <w:sz w:val="18"/>
                <w:szCs w:val="18"/>
                <w:lang w:eastAsia="sv-SE"/>
              </w:rPr>
              <w:t>Malaria</w:t>
            </w:r>
          </w:p>
        </w:tc>
        <w:tc>
          <w:tcPr>
            <w:tcW w:w="1276" w:type="dxa"/>
            <w:hideMark/>
          </w:tcPr>
          <w:p w14:paraId="41543C1B" w14:textId="77777777" w:rsidR="0043000E" w:rsidRPr="008743BC" w:rsidRDefault="0043000E" w:rsidP="0043000E">
            <w:pPr>
              <w:pStyle w:val="Tabelltext-F"/>
              <w:cnfStyle w:val="000000100000" w:firstRow="0" w:lastRow="0" w:firstColumn="0" w:lastColumn="0" w:oddVBand="0" w:evenVBand="0" w:oddHBand="1" w:evenHBand="0" w:firstRowFirstColumn="0" w:firstRowLastColumn="0" w:lastRowFirstColumn="0" w:lastRowLastColumn="0"/>
              <w:rPr>
                <w:rFonts w:eastAsia="Times New Roman"/>
                <w:color w:val="333333"/>
                <w:sz w:val="18"/>
                <w:szCs w:val="18"/>
                <w:lang w:eastAsia="sv-SE"/>
              </w:rPr>
            </w:pPr>
            <w:r w:rsidRPr="008743BC">
              <w:rPr>
                <w:rFonts w:eastAsia="Times New Roman"/>
                <w:color w:val="333333"/>
                <w:sz w:val="18"/>
                <w:szCs w:val="18"/>
                <w:lang w:eastAsia="sv-SE"/>
              </w:rPr>
              <w:t>X</w:t>
            </w:r>
          </w:p>
        </w:tc>
        <w:tc>
          <w:tcPr>
            <w:tcW w:w="1559" w:type="dxa"/>
            <w:hideMark/>
          </w:tcPr>
          <w:p w14:paraId="5792AD00" w14:textId="77777777" w:rsidR="0043000E" w:rsidRPr="008743BC" w:rsidRDefault="0043000E" w:rsidP="0043000E">
            <w:pPr>
              <w:pStyle w:val="Tabelltext-F"/>
              <w:cnfStyle w:val="000000100000" w:firstRow="0" w:lastRow="0" w:firstColumn="0" w:lastColumn="0" w:oddVBand="0" w:evenVBand="0" w:oddHBand="1" w:evenHBand="0" w:firstRowFirstColumn="0" w:firstRowLastColumn="0" w:lastRowFirstColumn="0" w:lastRowLastColumn="0"/>
              <w:rPr>
                <w:rFonts w:eastAsia="Times New Roman"/>
                <w:color w:val="333333"/>
                <w:sz w:val="18"/>
                <w:szCs w:val="18"/>
                <w:lang w:eastAsia="sv-SE"/>
              </w:rPr>
            </w:pPr>
          </w:p>
        </w:tc>
        <w:tc>
          <w:tcPr>
            <w:tcW w:w="992" w:type="dxa"/>
            <w:hideMark/>
          </w:tcPr>
          <w:p w14:paraId="3103C6FF" w14:textId="77777777" w:rsidR="0043000E" w:rsidRPr="008743BC" w:rsidRDefault="0043000E" w:rsidP="0043000E">
            <w:pPr>
              <w:pStyle w:val="Tabelltext-F"/>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sv-SE"/>
              </w:rPr>
            </w:pPr>
          </w:p>
        </w:tc>
        <w:tc>
          <w:tcPr>
            <w:tcW w:w="1134" w:type="dxa"/>
            <w:hideMark/>
          </w:tcPr>
          <w:p w14:paraId="78F5F0FC" w14:textId="77777777" w:rsidR="0043000E" w:rsidRPr="008743BC" w:rsidRDefault="0043000E" w:rsidP="0043000E">
            <w:pPr>
              <w:pStyle w:val="Tabelltext-F"/>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sv-SE"/>
              </w:rPr>
            </w:pPr>
          </w:p>
        </w:tc>
      </w:tr>
      <w:tr w:rsidR="0043000E" w:rsidRPr="008743BC" w14:paraId="406CA311" w14:textId="77777777" w:rsidTr="0043000E">
        <w:tc>
          <w:tcPr>
            <w:cnfStyle w:val="001000000000" w:firstRow="0" w:lastRow="0" w:firstColumn="1" w:lastColumn="0" w:oddVBand="0" w:evenVBand="0" w:oddHBand="0" w:evenHBand="0" w:firstRowFirstColumn="0" w:firstRowLastColumn="0" w:lastRowFirstColumn="0" w:lastRowLastColumn="0"/>
            <w:tcW w:w="3114" w:type="dxa"/>
            <w:hideMark/>
          </w:tcPr>
          <w:p w14:paraId="215CF87F" w14:textId="77777777" w:rsidR="0043000E" w:rsidRPr="008743BC" w:rsidRDefault="0043000E" w:rsidP="0043000E">
            <w:pPr>
              <w:pStyle w:val="Tabelltext-F"/>
              <w:rPr>
                <w:rFonts w:eastAsia="Times New Roman"/>
                <w:b w:val="0"/>
                <w:color w:val="333333"/>
                <w:sz w:val="18"/>
                <w:szCs w:val="18"/>
                <w:lang w:eastAsia="sv-SE"/>
              </w:rPr>
            </w:pPr>
            <w:r>
              <w:rPr>
                <w:rFonts w:eastAsia="Times New Roman"/>
                <w:b w:val="0"/>
                <w:color w:val="333333"/>
                <w:sz w:val="18"/>
                <w:szCs w:val="18"/>
                <w:lang w:eastAsia="sv-SE"/>
              </w:rPr>
              <w:t xml:space="preserve">Meningokockinfektion </w:t>
            </w:r>
            <w:r w:rsidRPr="008743BC">
              <w:rPr>
                <w:rFonts w:eastAsia="Times New Roman"/>
                <w:b w:val="0"/>
                <w:color w:val="333333"/>
                <w:sz w:val="18"/>
                <w:szCs w:val="18"/>
                <w:lang w:eastAsia="sv-SE"/>
              </w:rPr>
              <w:t>(invasiv)</w:t>
            </w:r>
          </w:p>
        </w:tc>
        <w:tc>
          <w:tcPr>
            <w:tcW w:w="1276" w:type="dxa"/>
            <w:hideMark/>
          </w:tcPr>
          <w:p w14:paraId="06B5DF3B" w14:textId="77777777" w:rsidR="0043000E" w:rsidRPr="008743BC" w:rsidRDefault="0043000E" w:rsidP="0043000E">
            <w:pPr>
              <w:pStyle w:val="Tabelltext-F"/>
              <w:cnfStyle w:val="000000000000" w:firstRow="0" w:lastRow="0" w:firstColumn="0" w:lastColumn="0" w:oddVBand="0" w:evenVBand="0" w:oddHBand="0" w:evenHBand="0" w:firstRowFirstColumn="0" w:firstRowLastColumn="0" w:lastRowFirstColumn="0" w:lastRowLastColumn="0"/>
              <w:rPr>
                <w:rFonts w:eastAsia="Times New Roman"/>
                <w:color w:val="333333"/>
                <w:sz w:val="18"/>
                <w:szCs w:val="18"/>
                <w:lang w:eastAsia="sv-SE"/>
              </w:rPr>
            </w:pPr>
            <w:r w:rsidRPr="008743BC">
              <w:rPr>
                <w:rFonts w:eastAsia="Times New Roman"/>
                <w:color w:val="333333"/>
                <w:sz w:val="18"/>
                <w:szCs w:val="18"/>
                <w:lang w:eastAsia="sv-SE"/>
              </w:rPr>
              <w:t>X</w:t>
            </w:r>
          </w:p>
        </w:tc>
        <w:tc>
          <w:tcPr>
            <w:tcW w:w="1559" w:type="dxa"/>
            <w:hideMark/>
          </w:tcPr>
          <w:p w14:paraId="0A418BAA" w14:textId="77777777" w:rsidR="0043000E" w:rsidRPr="008743BC" w:rsidRDefault="0043000E" w:rsidP="0043000E">
            <w:pPr>
              <w:pStyle w:val="Tabelltext-F"/>
              <w:cnfStyle w:val="000000000000" w:firstRow="0" w:lastRow="0" w:firstColumn="0" w:lastColumn="0" w:oddVBand="0" w:evenVBand="0" w:oddHBand="0" w:evenHBand="0" w:firstRowFirstColumn="0" w:firstRowLastColumn="0" w:lastRowFirstColumn="0" w:lastRowLastColumn="0"/>
              <w:rPr>
                <w:rFonts w:eastAsia="Times New Roman"/>
                <w:color w:val="333333"/>
                <w:sz w:val="18"/>
                <w:szCs w:val="18"/>
                <w:lang w:eastAsia="sv-SE"/>
              </w:rPr>
            </w:pPr>
          </w:p>
        </w:tc>
        <w:tc>
          <w:tcPr>
            <w:tcW w:w="992" w:type="dxa"/>
            <w:hideMark/>
          </w:tcPr>
          <w:p w14:paraId="0F97B933" w14:textId="77777777" w:rsidR="0043000E" w:rsidRPr="008743BC" w:rsidRDefault="0043000E" w:rsidP="0043000E">
            <w:pPr>
              <w:pStyle w:val="Tabelltext-F"/>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sv-SE"/>
              </w:rPr>
            </w:pPr>
          </w:p>
        </w:tc>
        <w:tc>
          <w:tcPr>
            <w:tcW w:w="1134" w:type="dxa"/>
            <w:hideMark/>
          </w:tcPr>
          <w:p w14:paraId="4AA89518" w14:textId="77777777" w:rsidR="0043000E" w:rsidRPr="008743BC" w:rsidRDefault="0043000E" w:rsidP="0043000E">
            <w:pPr>
              <w:pStyle w:val="Tabelltext-F"/>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sv-SE"/>
              </w:rPr>
            </w:pPr>
          </w:p>
        </w:tc>
      </w:tr>
      <w:tr w:rsidR="0043000E" w:rsidRPr="008743BC" w14:paraId="5164012F" w14:textId="77777777" w:rsidTr="004300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22B8ABDA" w14:textId="578B2FF2" w:rsidR="0043000E" w:rsidRPr="00A94211" w:rsidRDefault="00D92AB5" w:rsidP="00EF3E3D">
            <w:pPr>
              <w:pStyle w:val="Tabelltext-F"/>
              <w:rPr>
                <w:rFonts w:eastAsia="Times New Roman"/>
                <w:b w:val="0"/>
                <w:color w:val="FF0000"/>
                <w:sz w:val="18"/>
                <w:szCs w:val="18"/>
                <w:lang w:val="en-US" w:eastAsia="sv-SE"/>
              </w:rPr>
            </w:pPr>
            <w:r w:rsidRPr="00A94211">
              <w:rPr>
                <w:rFonts w:eastAsia="Times New Roman"/>
                <w:b w:val="0"/>
                <w:sz w:val="18"/>
                <w:szCs w:val="18"/>
                <w:lang w:val="en-US" w:eastAsia="sv-SE"/>
              </w:rPr>
              <w:t>Mers</w:t>
            </w:r>
            <w:r w:rsidR="00A94211" w:rsidRPr="00A94211">
              <w:rPr>
                <w:rFonts w:eastAsia="Times New Roman"/>
                <w:b w:val="0"/>
                <w:sz w:val="18"/>
                <w:szCs w:val="18"/>
                <w:lang w:val="en-US" w:eastAsia="sv-SE"/>
              </w:rPr>
              <w:t xml:space="preserve"> (</w:t>
            </w:r>
            <w:r w:rsidR="00A94211">
              <w:rPr>
                <w:rFonts w:eastAsia="Times New Roman"/>
                <w:b w:val="0"/>
                <w:sz w:val="18"/>
                <w:szCs w:val="18"/>
                <w:lang w:val="en-US" w:eastAsia="sv-SE"/>
              </w:rPr>
              <w:t>middle east respiratory s</w:t>
            </w:r>
            <w:r w:rsidR="00A94211" w:rsidRPr="00A94211">
              <w:rPr>
                <w:rFonts w:eastAsia="Times New Roman"/>
                <w:b w:val="0"/>
                <w:sz w:val="18"/>
                <w:szCs w:val="18"/>
                <w:lang w:val="en-US" w:eastAsia="sv-SE"/>
              </w:rPr>
              <w:t>yndrome</w:t>
            </w:r>
            <w:r w:rsidR="00A94211">
              <w:rPr>
                <w:rFonts w:eastAsia="Times New Roman"/>
                <w:b w:val="0"/>
                <w:sz w:val="18"/>
                <w:szCs w:val="18"/>
                <w:lang w:val="en-US" w:eastAsia="sv-SE"/>
              </w:rPr>
              <w:t>)</w:t>
            </w:r>
          </w:p>
        </w:tc>
        <w:tc>
          <w:tcPr>
            <w:tcW w:w="1276" w:type="dxa"/>
            <w:hideMark/>
          </w:tcPr>
          <w:p w14:paraId="21A59A85" w14:textId="77777777" w:rsidR="0043000E" w:rsidRPr="008743BC" w:rsidRDefault="0043000E" w:rsidP="0043000E">
            <w:pPr>
              <w:pStyle w:val="Tabelltext-F"/>
              <w:cnfStyle w:val="000000100000" w:firstRow="0" w:lastRow="0" w:firstColumn="0" w:lastColumn="0" w:oddVBand="0" w:evenVBand="0" w:oddHBand="1" w:evenHBand="0" w:firstRowFirstColumn="0" w:firstRowLastColumn="0" w:lastRowFirstColumn="0" w:lastRowLastColumn="0"/>
              <w:rPr>
                <w:rFonts w:eastAsia="Times New Roman"/>
                <w:color w:val="333333"/>
                <w:sz w:val="18"/>
                <w:szCs w:val="18"/>
                <w:lang w:eastAsia="sv-SE"/>
              </w:rPr>
            </w:pPr>
            <w:r w:rsidRPr="008743BC">
              <w:rPr>
                <w:rFonts w:eastAsia="Times New Roman"/>
                <w:color w:val="333333"/>
                <w:sz w:val="18"/>
                <w:szCs w:val="18"/>
                <w:lang w:eastAsia="sv-SE"/>
              </w:rPr>
              <w:t>X</w:t>
            </w:r>
          </w:p>
        </w:tc>
        <w:tc>
          <w:tcPr>
            <w:tcW w:w="1559" w:type="dxa"/>
            <w:hideMark/>
          </w:tcPr>
          <w:p w14:paraId="6925AF5D" w14:textId="77777777" w:rsidR="0043000E" w:rsidRPr="008743BC" w:rsidRDefault="0043000E" w:rsidP="0043000E">
            <w:pPr>
              <w:pStyle w:val="Tabelltext-F"/>
              <w:cnfStyle w:val="000000100000" w:firstRow="0" w:lastRow="0" w:firstColumn="0" w:lastColumn="0" w:oddVBand="0" w:evenVBand="0" w:oddHBand="1" w:evenHBand="0" w:firstRowFirstColumn="0" w:firstRowLastColumn="0" w:lastRowFirstColumn="0" w:lastRowLastColumn="0"/>
              <w:rPr>
                <w:rFonts w:eastAsia="Times New Roman"/>
                <w:color w:val="333333"/>
                <w:sz w:val="18"/>
                <w:szCs w:val="18"/>
                <w:lang w:eastAsia="sv-SE"/>
              </w:rPr>
            </w:pPr>
            <w:r w:rsidRPr="008743BC">
              <w:rPr>
                <w:rFonts w:eastAsia="Times New Roman"/>
                <w:color w:val="333333"/>
                <w:sz w:val="18"/>
                <w:szCs w:val="18"/>
                <w:lang w:eastAsia="sv-SE"/>
              </w:rPr>
              <w:t>X</w:t>
            </w:r>
          </w:p>
        </w:tc>
        <w:tc>
          <w:tcPr>
            <w:tcW w:w="992" w:type="dxa"/>
            <w:hideMark/>
          </w:tcPr>
          <w:p w14:paraId="65C574D3" w14:textId="77777777" w:rsidR="0043000E" w:rsidRPr="008743BC" w:rsidRDefault="0043000E" w:rsidP="0043000E">
            <w:pPr>
              <w:pStyle w:val="Tabelltext-F"/>
              <w:cnfStyle w:val="000000100000" w:firstRow="0" w:lastRow="0" w:firstColumn="0" w:lastColumn="0" w:oddVBand="0" w:evenVBand="0" w:oddHBand="1" w:evenHBand="0" w:firstRowFirstColumn="0" w:firstRowLastColumn="0" w:lastRowFirstColumn="0" w:lastRowLastColumn="0"/>
              <w:rPr>
                <w:rFonts w:eastAsia="Times New Roman"/>
                <w:color w:val="333333"/>
                <w:sz w:val="18"/>
                <w:szCs w:val="18"/>
                <w:lang w:eastAsia="sv-SE"/>
              </w:rPr>
            </w:pPr>
          </w:p>
        </w:tc>
        <w:tc>
          <w:tcPr>
            <w:tcW w:w="1134" w:type="dxa"/>
            <w:hideMark/>
          </w:tcPr>
          <w:p w14:paraId="631FAE06" w14:textId="77777777" w:rsidR="0043000E" w:rsidRPr="008743BC" w:rsidRDefault="0043000E" w:rsidP="0043000E">
            <w:pPr>
              <w:pStyle w:val="Tabelltext-F"/>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sv-SE"/>
              </w:rPr>
            </w:pPr>
          </w:p>
        </w:tc>
      </w:tr>
      <w:tr w:rsidR="0043000E" w:rsidRPr="008743BC" w14:paraId="4626F5BF" w14:textId="77777777" w:rsidTr="0043000E">
        <w:tc>
          <w:tcPr>
            <w:cnfStyle w:val="001000000000" w:firstRow="0" w:lastRow="0" w:firstColumn="1" w:lastColumn="0" w:oddVBand="0" w:evenVBand="0" w:oddHBand="0" w:evenHBand="0" w:firstRowFirstColumn="0" w:firstRowLastColumn="0" w:lastRowFirstColumn="0" w:lastRowLastColumn="0"/>
            <w:tcW w:w="3114" w:type="dxa"/>
            <w:hideMark/>
          </w:tcPr>
          <w:p w14:paraId="048E3C39" w14:textId="77777777" w:rsidR="0043000E" w:rsidRPr="008743BC" w:rsidRDefault="0043000E" w:rsidP="0043000E">
            <w:pPr>
              <w:pStyle w:val="Tabelltext-F"/>
              <w:rPr>
                <w:rFonts w:eastAsia="Times New Roman"/>
                <w:b w:val="0"/>
                <w:color w:val="333333"/>
                <w:sz w:val="18"/>
                <w:szCs w:val="18"/>
                <w:lang w:eastAsia="sv-SE"/>
              </w:rPr>
            </w:pPr>
            <w:r w:rsidRPr="008743BC">
              <w:rPr>
                <w:rFonts w:eastAsia="Times New Roman"/>
                <w:b w:val="0"/>
                <w:color w:val="333333"/>
                <w:sz w:val="18"/>
                <w:szCs w:val="18"/>
                <w:lang w:eastAsia="sv-SE"/>
              </w:rPr>
              <w:t>Meticillinresistenta gula stafylokocker (MRSA)</w:t>
            </w:r>
          </w:p>
        </w:tc>
        <w:tc>
          <w:tcPr>
            <w:tcW w:w="1276" w:type="dxa"/>
            <w:hideMark/>
          </w:tcPr>
          <w:p w14:paraId="5FA90982" w14:textId="77777777" w:rsidR="0043000E" w:rsidRPr="008743BC" w:rsidRDefault="0043000E" w:rsidP="0043000E">
            <w:pPr>
              <w:pStyle w:val="Tabelltext-F"/>
              <w:cnfStyle w:val="000000000000" w:firstRow="0" w:lastRow="0" w:firstColumn="0" w:lastColumn="0" w:oddVBand="0" w:evenVBand="0" w:oddHBand="0" w:evenHBand="0" w:firstRowFirstColumn="0" w:firstRowLastColumn="0" w:lastRowFirstColumn="0" w:lastRowLastColumn="0"/>
              <w:rPr>
                <w:rFonts w:eastAsia="Times New Roman"/>
                <w:color w:val="333333"/>
                <w:sz w:val="18"/>
                <w:szCs w:val="18"/>
                <w:lang w:eastAsia="sv-SE"/>
              </w:rPr>
            </w:pPr>
            <w:r w:rsidRPr="008743BC">
              <w:rPr>
                <w:rFonts w:eastAsia="Times New Roman"/>
                <w:color w:val="333333"/>
                <w:sz w:val="18"/>
                <w:szCs w:val="18"/>
                <w:lang w:eastAsia="sv-SE"/>
              </w:rPr>
              <w:t>X</w:t>
            </w:r>
          </w:p>
        </w:tc>
        <w:tc>
          <w:tcPr>
            <w:tcW w:w="1559" w:type="dxa"/>
            <w:hideMark/>
          </w:tcPr>
          <w:p w14:paraId="72DE9FE8" w14:textId="77777777" w:rsidR="0043000E" w:rsidRPr="008743BC" w:rsidRDefault="0043000E" w:rsidP="0043000E">
            <w:pPr>
              <w:pStyle w:val="Tabelltext-F"/>
              <w:cnfStyle w:val="000000000000" w:firstRow="0" w:lastRow="0" w:firstColumn="0" w:lastColumn="0" w:oddVBand="0" w:evenVBand="0" w:oddHBand="0" w:evenHBand="0" w:firstRowFirstColumn="0" w:firstRowLastColumn="0" w:lastRowFirstColumn="0" w:lastRowLastColumn="0"/>
              <w:rPr>
                <w:rFonts w:eastAsia="Times New Roman"/>
                <w:color w:val="333333"/>
                <w:sz w:val="18"/>
                <w:szCs w:val="18"/>
                <w:lang w:eastAsia="sv-SE"/>
              </w:rPr>
            </w:pPr>
            <w:r w:rsidRPr="008743BC">
              <w:rPr>
                <w:rFonts w:eastAsia="Times New Roman"/>
                <w:color w:val="333333"/>
                <w:sz w:val="18"/>
                <w:szCs w:val="18"/>
                <w:lang w:eastAsia="sv-SE"/>
              </w:rPr>
              <w:t>X</w:t>
            </w:r>
          </w:p>
        </w:tc>
        <w:tc>
          <w:tcPr>
            <w:tcW w:w="992" w:type="dxa"/>
            <w:hideMark/>
          </w:tcPr>
          <w:p w14:paraId="61A985C2" w14:textId="77777777" w:rsidR="0043000E" w:rsidRPr="008743BC" w:rsidRDefault="0043000E" w:rsidP="0043000E">
            <w:pPr>
              <w:pStyle w:val="Tabelltext-F"/>
              <w:cnfStyle w:val="000000000000" w:firstRow="0" w:lastRow="0" w:firstColumn="0" w:lastColumn="0" w:oddVBand="0" w:evenVBand="0" w:oddHBand="0" w:evenHBand="0" w:firstRowFirstColumn="0" w:firstRowLastColumn="0" w:lastRowFirstColumn="0" w:lastRowLastColumn="0"/>
              <w:rPr>
                <w:rFonts w:eastAsia="Times New Roman"/>
                <w:color w:val="333333"/>
                <w:sz w:val="18"/>
                <w:szCs w:val="18"/>
                <w:lang w:eastAsia="sv-SE"/>
              </w:rPr>
            </w:pPr>
            <w:r w:rsidRPr="008743BC">
              <w:rPr>
                <w:rFonts w:eastAsia="Times New Roman"/>
                <w:color w:val="333333"/>
                <w:sz w:val="18"/>
                <w:szCs w:val="18"/>
                <w:lang w:eastAsia="sv-SE"/>
              </w:rPr>
              <w:t>X</w:t>
            </w:r>
          </w:p>
        </w:tc>
        <w:tc>
          <w:tcPr>
            <w:tcW w:w="1134" w:type="dxa"/>
            <w:hideMark/>
          </w:tcPr>
          <w:p w14:paraId="3F7D54B2" w14:textId="77777777" w:rsidR="0043000E" w:rsidRPr="008743BC" w:rsidRDefault="0043000E" w:rsidP="0043000E">
            <w:pPr>
              <w:pStyle w:val="Tabelltext-F"/>
              <w:cnfStyle w:val="000000000000" w:firstRow="0" w:lastRow="0" w:firstColumn="0" w:lastColumn="0" w:oddVBand="0" w:evenVBand="0" w:oddHBand="0" w:evenHBand="0" w:firstRowFirstColumn="0" w:firstRowLastColumn="0" w:lastRowFirstColumn="0" w:lastRowLastColumn="0"/>
              <w:rPr>
                <w:rFonts w:eastAsia="Times New Roman"/>
                <w:color w:val="333333"/>
                <w:sz w:val="18"/>
                <w:szCs w:val="18"/>
                <w:lang w:eastAsia="sv-SE"/>
              </w:rPr>
            </w:pPr>
          </w:p>
        </w:tc>
      </w:tr>
      <w:tr w:rsidR="0043000E" w:rsidRPr="008743BC" w14:paraId="51BCF40F" w14:textId="77777777" w:rsidTr="004300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5FAE8C5B" w14:textId="77777777" w:rsidR="0043000E" w:rsidRPr="008743BC" w:rsidRDefault="0043000E" w:rsidP="0043000E">
            <w:pPr>
              <w:pStyle w:val="Tabelltext-F"/>
              <w:rPr>
                <w:rFonts w:eastAsia="Times New Roman"/>
                <w:b w:val="0"/>
                <w:color w:val="333333"/>
                <w:sz w:val="18"/>
                <w:szCs w:val="18"/>
                <w:lang w:eastAsia="sv-SE"/>
              </w:rPr>
            </w:pPr>
            <w:r w:rsidRPr="008743BC">
              <w:rPr>
                <w:rFonts w:eastAsia="Times New Roman"/>
                <w:b w:val="0"/>
                <w:color w:val="333333"/>
                <w:sz w:val="18"/>
                <w:szCs w:val="18"/>
                <w:lang w:eastAsia="sv-SE"/>
              </w:rPr>
              <w:t>Mjältbrand</w:t>
            </w:r>
          </w:p>
        </w:tc>
        <w:tc>
          <w:tcPr>
            <w:tcW w:w="1276" w:type="dxa"/>
            <w:hideMark/>
          </w:tcPr>
          <w:p w14:paraId="464B7572" w14:textId="77777777" w:rsidR="0043000E" w:rsidRPr="008743BC" w:rsidRDefault="0043000E" w:rsidP="0043000E">
            <w:pPr>
              <w:pStyle w:val="Tabelltext-F"/>
              <w:cnfStyle w:val="000000100000" w:firstRow="0" w:lastRow="0" w:firstColumn="0" w:lastColumn="0" w:oddVBand="0" w:evenVBand="0" w:oddHBand="1" w:evenHBand="0" w:firstRowFirstColumn="0" w:firstRowLastColumn="0" w:lastRowFirstColumn="0" w:lastRowLastColumn="0"/>
              <w:rPr>
                <w:rFonts w:eastAsia="Times New Roman"/>
                <w:color w:val="333333"/>
                <w:sz w:val="18"/>
                <w:szCs w:val="18"/>
                <w:lang w:eastAsia="sv-SE"/>
              </w:rPr>
            </w:pPr>
            <w:r w:rsidRPr="008743BC">
              <w:rPr>
                <w:rFonts w:eastAsia="Times New Roman"/>
                <w:color w:val="333333"/>
                <w:sz w:val="18"/>
                <w:szCs w:val="18"/>
                <w:lang w:eastAsia="sv-SE"/>
              </w:rPr>
              <w:t>X</w:t>
            </w:r>
          </w:p>
        </w:tc>
        <w:tc>
          <w:tcPr>
            <w:tcW w:w="1559" w:type="dxa"/>
            <w:hideMark/>
          </w:tcPr>
          <w:p w14:paraId="57E56FF4" w14:textId="77777777" w:rsidR="0043000E" w:rsidRPr="008743BC" w:rsidRDefault="0043000E" w:rsidP="0043000E">
            <w:pPr>
              <w:pStyle w:val="Tabelltext-F"/>
              <w:cnfStyle w:val="000000100000" w:firstRow="0" w:lastRow="0" w:firstColumn="0" w:lastColumn="0" w:oddVBand="0" w:evenVBand="0" w:oddHBand="1" w:evenHBand="0" w:firstRowFirstColumn="0" w:firstRowLastColumn="0" w:lastRowFirstColumn="0" w:lastRowLastColumn="0"/>
              <w:rPr>
                <w:rFonts w:eastAsia="Times New Roman"/>
                <w:color w:val="333333"/>
                <w:sz w:val="18"/>
                <w:szCs w:val="18"/>
                <w:lang w:eastAsia="sv-SE"/>
              </w:rPr>
            </w:pPr>
            <w:r w:rsidRPr="008743BC">
              <w:rPr>
                <w:rFonts w:eastAsia="Times New Roman"/>
                <w:color w:val="333333"/>
                <w:sz w:val="18"/>
                <w:szCs w:val="18"/>
                <w:lang w:eastAsia="sv-SE"/>
              </w:rPr>
              <w:t>X</w:t>
            </w:r>
          </w:p>
        </w:tc>
        <w:tc>
          <w:tcPr>
            <w:tcW w:w="992" w:type="dxa"/>
            <w:hideMark/>
          </w:tcPr>
          <w:p w14:paraId="1804BFCE" w14:textId="77777777" w:rsidR="0043000E" w:rsidRPr="008743BC" w:rsidRDefault="0043000E" w:rsidP="0043000E">
            <w:pPr>
              <w:pStyle w:val="Tabelltext-F"/>
              <w:cnfStyle w:val="000000100000" w:firstRow="0" w:lastRow="0" w:firstColumn="0" w:lastColumn="0" w:oddVBand="0" w:evenVBand="0" w:oddHBand="1" w:evenHBand="0" w:firstRowFirstColumn="0" w:firstRowLastColumn="0" w:lastRowFirstColumn="0" w:lastRowLastColumn="0"/>
              <w:rPr>
                <w:rFonts w:eastAsia="Times New Roman"/>
                <w:color w:val="333333"/>
                <w:sz w:val="18"/>
                <w:szCs w:val="18"/>
                <w:lang w:eastAsia="sv-SE"/>
              </w:rPr>
            </w:pPr>
            <w:r w:rsidRPr="008743BC">
              <w:rPr>
                <w:rFonts w:eastAsia="Times New Roman"/>
                <w:color w:val="333333"/>
                <w:sz w:val="18"/>
                <w:szCs w:val="18"/>
                <w:lang w:eastAsia="sv-SE"/>
              </w:rPr>
              <w:t>X</w:t>
            </w:r>
          </w:p>
        </w:tc>
        <w:tc>
          <w:tcPr>
            <w:tcW w:w="1134" w:type="dxa"/>
            <w:hideMark/>
          </w:tcPr>
          <w:p w14:paraId="093F055A" w14:textId="77777777" w:rsidR="0043000E" w:rsidRPr="008743BC" w:rsidRDefault="0043000E" w:rsidP="0043000E">
            <w:pPr>
              <w:pStyle w:val="Tabelltext-F"/>
              <w:cnfStyle w:val="000000100000" w:firstRow="0" w:lastRow="0" w:firstColumn="0" w:lastColumn="0" w:oddVBand="0" w:evenVBand="0" w:oddHBand="1" w:evenHBand="0" w:firstRowFirstColumn="0" w:firstRowLastColumn="0" w:lastRowFirstColumn="0" w:lastRowLastColumn="0"/>
              <w:rPr>
                <w:rFonts w:eastAsia="Times New Roman"/>
                <w:color w:val="333333"/>
                <w:sz w:val="18"/>
                <w:szCs w:val="18"/>
                <w:lang w:eastAsia="sv-SE"/>
              </w:rPr>
            </w:pPr>
          </w:p>
        </w:tc>
      </w:tr>
      <w:tr w:rsidR="00F16CCC" w:rsidRPr="008743BC" w14:paraId="4E8B5738" w14:textId="77777777" w:rsidTr="0043000E">
        <w:tc>
          <w:tcPr>
            <w:cnfStyle w:val="001000000000" w:firstRow="0" w:lastRow="0" w:firstColumn="1" w:lastColumn="0" w:oddVBand="0" w:evenVBand="0" w:oddHBand="0" w:evenHBand="0" w:firstRowFirstColumn="0" w:firstRowLastColumn="0" w:lastRowFirstColumn="0" w:lastRowLastColumn="0"/>
            <w:tcW w:w="3114" w:type="dxa"/>
          </w:tcPr>
          <w:p w14:paraId="6A2DFAAB" w14:textId="020870B3" w:rsidR="00F16CCC" w:rsidRPr="008743BC" w:rsidRDefault="00D92AB5" w:rsidP="0043000E">
            <w:pPr>
              <w:pStyle w:val="Tabelltext-F"/>
              <w:rPr>
                <w:rFonts w:eastAsia="Times New Roman"/>
                <w:b w:val="0"/>
                <w:color w:val="333333"/>
                <w:sz w:val="18"/>
                <w:szCs w:val="18"/>
                <w:lang w:eastAsia="sv-SE"/>
              </w:rPr>
            </w:pPr>
            <w:r>
              <w:rPr>
                <w:rFonts w:eastAsia="Times New Roman"/>
                <w:b w:val="0"/>
                <w:color w:val="333333"/>
                <w:sz w:val="18"/>
                <w:szCs w:val="18"/>
                <w:lang w:eastAsia="sv-SE"/>
              </w:rPr>
              <w:t>Mpox</w:t>
            </w:r>
          </w:p>
        </w:tc>
        <w:tc>
          <w:tcPr>
            <w:tcW w:w="1276" w:type="dxa"/>
          </w:tcPr>
          <w:p w14:paraId="00F656D4" w14:textId="0DE299AD" w:rsidR="00F16CCC" w:rsidRPr="008743BC" w:rsidRDefault="00F16CCC" w:rsidP="0043000E">
            <w:pPr>
              <w:pStyle w:val="Tabelltext-F"/>
              <w:cnfStyle w:val="000000000000" w:firstRow="0" w:lastRow="0" w:firstColumn="0" w:lastColumn="0" w:oddVBand="0" w:evenVBand="0" w:oddHBand="0" w:evenHBand="0" w:firstRowFirstColumn="0" w:firstRowLastColumn="0" w:lastRowFirstColumn="0" w:lastRowLastColumn="0"/>
              <w:rPr>
                <w:rFonts w:eastAsia="Times New Roman"/>
                <w:color w:val="333333"/>
                <w:sz w:val="18"/>
                <w:szCs w:val="18"/>
                <w:lang w:eastAsia="sv-SE"/>
              </w:rPr>
            </w:pPr>
            <w:r>
              <w:rPr>
                <w:rFonts w:eastAsia="Times New Roman"/>
                <w:color w:val="333333"/>
                <w:sz w:val="18"/>
                <w:szCs w:val="18"/>
                <w:lang w:eastAsia="sv-SE"/>
              </w:rPr>
              <w:t>X</w:t>
            </w:r>
          </w:p>
        </w:tc>
        <w:tc>
          <w:tcPr>
            <w:tcW w:w="1559" w:type="dxa"/>
          </w:tcPr>
          <w:p w14:paraId="056DBB4A" w14:textId="3FD65F5C" w:rsidR="00F16CCC" w:rsidRPr="008743BC" w:rsidRDefault="00F16CCC" w:rsidP="0043000E">
            <w:pPr>
              <w:pStyle w:val="Tabelltext-F"/>
              <w:cnfStyle w:val="000000000000" w:firstRow="0" w:lastRow="0" w:firstColumn="0" w:lastColumn="0" w:oddVBand="0" w:evenVBand="0" w:oddHBand="0" w:evenHBand="0" w:firstRowFirstColumn="0" w:firstRowLastColumn="0" w:lastRowFirstColumn="0" w:lastRowLastColumn="0"/>
              <w:rPr>
                <w:rFonts w:eastAsia="Times New Roman"/>
                <w:color w:val="333333"/>
                <w:sz w:val="18"/>
                <w:szCs w:val="18"/>
                <w:lang w:eastAsia="sv-SE"/>
              </w:rPr>
            </w:pPr>
            <w:r>
              <w:rPr>
                <w:rFonts w:eastAsia="Times New Roman"/>
                <w:color w:val="333333"/>
                <w:sz w:val="18"/>
                <w:szCs w:val="18"/>
                <w:lang w:eastAsia="sv-SE"/>
              </w:rPr>
              <w:t>X</w:t>
            </w:r>
          </w:p>
        </w:tc>
        <w:tc>
          <w:tcPr>
            <w:tcW w:w="992" w:type="dxa"/>
          </w:tcPr>
          <w:p w14:paraId="5DB6C92B" w14:textId="096A2F7F" w:rsidR="00F16CCC" w:rsidRPr="008743BC" w:rsidRDefault="00F16CCC" w:rsidP="0043000E">
            <w:pPr>
              <w:pStyle w:val="Tabelltext-F"/>
              <w:cnfStyle w:val="000000000000" w:firstRow="0" w:lastRow="0" w:firstColumn="0" w:lastColumn="0" w:oddVBand="0" w:evenVBand="0" w:oddHBand="0" w:evenHBand="0" w:firstRowFirstColumn="0" w:firstRowLastColumn="0" w:lastRowFirstColumn="0" w:lastRowLastColumn="0"/>
              <w:rPr>
                <w:rFonts w:eastAsia="Times New Roman"/>
                <w:color w:val="333333"/>
                <w:sz w:val="18"/>
                <w:szCs w:val="18"/>
                <w:lang w:eastAsia="sv-SE"/>
              </w:rPr>
            </w:pPr>
            <w:r>
              <w:rPr>
                <w:rFonts w:eastAsia="Times New Roman"/>
                <w:color w:val="333333"/>
                <w:sz w:val="18"/>
                <w:szCs w:val="18"/>
                <w:lang w:eastAsia="sv-SE"/>
              </w:rPr>
              <w:t>X</w:t>
            </w:r>
          </w:p>
        </w:tc>
        <w:tc>
          <w:tcPr>
            <w:tcW w:w="1134" w:type="dxa"/>
          </w:tcPr>
          <w:p w14:paraId="4850604D" w14:textId="77777777" w:rsidR="00F16CCC" w:rsidRPr="008743BC" w:rsidRDefault="00F16CCC" w:rsidP="0043000E">
            <w:pPr>
              <w:pStyle w:val="Tabelltext-F"/>
              <w:cnfStyle w:val="000000000000" w:firstRow="0" w:lastRow="0" w:firstColumn="0" w:lastColumn="0" w:oddVBand="0" w:evenVBand="0" w:oddHBand="0" w:evenHBand="0" w:firstRowFirstColumn="0" w:firstRowLastColumn="0" w:lastRowFirstColumn="0" w:lastRowLastColumn="0"/>
              <w:rPr>
                <w:rFonts w:eastAsia="Times New Roman"/>
                <w:color w:val="333333"/>
                <w:sz w:val="18"/>
                <w:szCs w:val="18"/>
                <w:lang w:eastAsia="sv-SE"/>
              </w:rPr>
            </w:pPr>
          </w:p>
        </w:tc>
      </w:tr>
      <w:tr w:rsidR="0043000E" w:rsidRPr="008743BC" w14:paraId="40E88A83" w14:textId="77777777" w:rsidTr="004300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58EBBD49" w14:textId="77777777" w:rsidR="0043000E" w:rsidRPr="008743BC" w:rsidRDefault="0043000E" w:rsidP="0043000E">
            <w:pPr>
              <w:pStyle w:val="Tabelltext-F"/>
              <w:rPr>
                <w:rFonts w:eastAsia="Times New Roman"/>
                <w:b w:val="0"/>
                <w:color w:val="333333"/>
                <w:sz w:val="18"/>
                <w:szCs w:val="18"/>
                <w:lang w:eastAsia="sv-SE"/>
              </w:rPr>
            </w:pPr>
            <w:r w:rsidRPr="008743BC">
              <w:rPr>
                <w:rFonts w:eastAsia="Times New Roman"/>
                <w:b w:val="0"/>
                <w:color w:val="333333"/>
                <w:sz w:val="18"/>
                <w:szCs w:val="18"/>
                <w:lang w:eastAsia="sv-SE"/>
              </w:rPr>
              <w:t>Mässling</w:t>
            </w:r>
          </w:p>
        </w:tc>
        <w:tc>
          <w:tcPr>
            <w:tcW w:w="1276" w:type="dxa"/>
            <w:hideMark/>
          </w:tcPr>
          <w:p w14:paraId="66C9918D" w14:textId="77777777" w:rsidR="0043000E" w:rsidRPr="008743BC" w:rsidRDefault="0043000E" w:rsidP="0043000E">
            <w:pPr>
              <w:pStyle w:val="Tabelltext-F"/>
              <w:cnfStyle w:val="000000100000" w:firstRow="0" w:lastRow="0" w:firstColumn="0" w:lastColumn="0" w:oddVBand="0" w:evenVBand="0" w:oddHBand="1" w:evenHBand="0" w:firstRowFirstColumn="0" w:firstRowLastColumn="0" w:lastRowFirstColumn="0" w:lastRowLastColumn="0"/>
              <w:rPr>
                <w:rFonts w:eastAsia="Times New Roman"/>
                <w:color w:val="333333"/>
                <w:sz w:val="18"/>
                <w:szCs w:val="18"/>
                <w:lang w:eastAsia="sv-SE"/>
              </w:rPr>
            </w:pPr>
            <w:r w:rsidRPr="008743BC">
              <w:rPr>
                <w:rFonts w:eastAsia="Times New Roman"/>
                <w:color w:val="333333"/>
                <w:sz w:val="18"/>
                <w:szCs w:val="18"/>
                <w:lang w:eastAsia="sv-SE"/>
              </w:rPr>
              <w:t>X</w:t>
            </w:r>
          </w:p>
        </w:tc>
        <w:tc>
          <w:tcPr>
            <w:tcW w:w="1559" w:type="dxa"/>
            <w:hideMark/>
          </w:tcPr>
          <w:p w14:paraId="5DE1CDF9" w14:textId="77777777" w:rsidR="0043000E" w:rsidRPr="008743BC" w:rsidRDefault="0043000E" w:rsidP="0043000E">
            <w:pPr>
              <w:pStyle w:val="Tabelltext-F"/>
              <w:cnfStyle w:val="000000100000" w:firstRow="0" w:lastRow="0" w:firstColumn="0" w:lastColumn="0" w:oddVBand="0" w:evenVBand="0" w:oddHBand="1" w:evenHBand="0" w:firstRowFirstColumn="0" w:firstRowLastColumn="0" w:lastRowFirstColumn="0" w:lastRowLastColumn="0"/>
              <w:rPr>
                <w:rFonts w:eastAsia="Times New Roman"/>
                <w:color w:val="333333"/>
                <w:sz w:val="18"/>
                <w:szCs w:val="18"/>
                <w:lang w:eastAsia="sv-SE"/>
              </w:rPr>
            </w:pPr>
            <w:r w:rsidRPr="008743BC">
              <w:rPr>
                <w:rFonts w:eastAsia="Times New Roman"/>
                <w:color w:val="333333"/>
                <w:sz w:val="18"/>
                <w:szCs w:val="18"/>
                <w:lang w:eastAsia="sv-SE"/>
              </w:rPr>
              <w:t>X</w:t>
            </w:r>
          </w:p>
        </w:tc>
        <w:tc>
          <w:tcPr>
            <w:tcW w:w="992" w:type="dxa"/>
            <w:hideMark/>
          </w:tcPr>
          <w:p w14:paraId="3AA7BE0C" w14:textId="77777777" w:rsidR="0043000E" w:rsidRPr="008743BC" w:rsidRDefault="0043000E" w:rsidP="0043000E">
            <w:pPr>
              <w:pStyle w:val="Tabelltext-F"/>
              <w:cnfStyle w:val="000000100000" w:firstRow="0" w:lastRow="0" w:firstColumn="0" w:lastColumn="0" w:oddVBand="0" w:evenVBand="0" w:oddHBand="1" w:evenHBand="0" w:firstRowFirstColumn="0" w:firstRowLastColumn="0" w:lastRowFirstColumn="0" w:lastRowLastColumn="0"/>
              <w:rPr>
                <w:rFonts w:eastAsia="Times New Roman"/>
                <w:color w:val="333333"/>
                <w:sz w:val="18"/>
                <w:szCs w:val="18"/>
                <w:lang w:eastAsia="sv-SE"/>
              </w:rPr>
            </w:pPr>
          </w:p>
        </w:tc>
        <w:tc>
          <w:tcPr>
            <w:tcW w:w="1134" w:type="dxa"/>
            <w:hideMark/>
          </w:tcPr>
          <w:p w14:paraId="50329E1C" w14:textId="77777777" w:rsidR="0043000E" w:rsidRPr="008743BC" w:rsidRDefault="0043000E" w:rsidP="0043000E">
            <w:pPr>
              <w:pStyle w:val="Tabelltext-F"/>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sv-SE"/>
              </w:rPr>
            </w:pPr>
          </w:p>
        </w:tc>
      </w:tr>
      <w:tr w:rsidR="0043000E" w:rsidRPr="008743BC" w14:paraId="36390D0C" w14:textId="77777777" w:rsidTr="0043000E">
        <w:tc>
          <w:tcPr>
            <w:cnfStyle w:val="001000000000" w:firstRow="0" w:lastRow="0" w:firstColumn="1" w:lastColumn="0" w:oddVBand="0" w:evenVBand="0" w:oddHBand="0" w:evenHBand="0" w:firstRowFirstColumn="0" w:firstRowLastColumn="0" w:lastRowFirstColumn="0" w:lastRowLastColumn="0"/>
            <w:tcW w:w="3114" w:type="dxa"/>
            <w:hideMark/>
          </w:tcPr>
          <w:p w14:paraId="3416A479" w14:textId="5F034844" w:rsidR="0043000E" w:rsidRPr="008743BC" w:rsidRDefault="00D92AB5" w:rsidP="0043000E">
            <w:pPr>
              <w:pStyle w:val="Tabelltext-F"/>
              <w:rPr>
                <w:rFonts w:eastAsia="Times New Roman"/>
                <w:b w:val="0"/>
                <w:color w:val="333333"/>
                <w:sz w:val="18"/>
                <w:szCs w:val="18"/>
                <w:lang w:eastAsia="sv-SE"/>
              </w:rPr>
            </w:pPr>
            <w:r w:rsidRPr="008743BC">
              <w:rPr>
                <w:rFonts w:eastAsia="Times New Roman"/>
                <w:b w:val="0"/>
                <w:color w:val="333333"/>
                <w:sz w:val="18"/>
                <w:szCs w:val="18"/>
                <w:lang w:eastAsia="sv-SE"/>
              </w:rPr>
              <w:t>Papegojsjuka</w:t>
            </w:r>
            <w:r w:rsidR="00EF3E3D">
              <w:rPr>
                <w:rFonts w:eastAsia="Times New Roman"/>
                <w:b w:val="0"/>
                <w:color w:val="333333"/>
                <w:sz w:val="18"/>
                <w:szCs w:val="18"/>
                <w:lang w:eastAsia="sv-SE"/>
              </w:rPr>
              <w:t xml:space="preserve"> (Psittakos)</w:t>
            </w:r>
          </w:p>
        </w:tc>
        <w:tc>
          <w:tcPr>
            <w:tcW w:w="1276" w:type="dxa"/>
            <w:hideMark/>
          </w:tcPr>
          <w:p w14:paraId="63B08A79" w14:textId="77777777" w:rsidR="0043000E" w:rsidRPr="008743BC" w:rsidRDefault="0043000E" w:rsidP="0043000E">
            <w:pPr>
              <w:pStyle w:val="Tabelltext-F"/>
              <w:cnfStyle w:val="000000000000" w:firstRow="0" w:lastRow="0" w:firstColumn="0" w:lastColumn="0" w:oddVBand="0" w:evenVBand="0" w:oddHBand="0" w:evenHBand="0" w:firstRowFirstColumn="0" w:firstRowLastColumn="0" w:lastRowFirstColumn="0" w:lastRowLastColumn="0"/>
              <w:rPr>
                <w:rFonts w:eastAsia="Times New Roman"/>
                <w:color w:val="333333"/>
                <w:sz w:val="18"/>
                <w:szCs w:val="18"/>
                <w:lang w:eastAsia="sv-SE"/>
              </w:rPr>
            </w:pPr>
            <w:r w:rsidRPr="008743BC">
              <w:rPr>
                <w:rFonts w:eastAsia="Times New Roman"/>
                <w:color w:val="333333"/>
                <w:sz w:val="18"/>
                <w:szCs w:val="18"/>
                <w:lang w:eastAsia="sv-SE"/>
              </w:rPr>
              <w:t>X</w:t>
            </w:r>
          </w:p>
        </w:tc>
        <w:tc>
          <w:tcPr>
            <w:tcW w:w="1559" w:type="dxa"/>
            <w:hideMark/>
          </w:tcPr>
          <w:p w14:paraId="06BD3FF8" w14:textId="77777777" w:rsidR="0043000E" w:rsidRPr="008743BC" w:rsidRDefault="0043000E" w:rsidP="0043000E">
            <w:pPr>
              <w:pStyle w:val="Tabelltext-F"/>
              <w:cnfStyle w:val="000000000000" w:firstRow="0" w:lastRow="0" w:firstColumn="0" w:lastColumn="0" w:oddVBand="0" w:evenVBand="0" w:oddHBand="0" w:evenHBand="0" w:firstRowFirstColumn="0" w:firstRowLastColumn="0" w:lastRowFirstColumn="0" w:lastRowLastColumn="0"/>
              <w:rPr>
                <w:rFonts w:eastAsia="Times New Roman"/>
                <w:color w:val="333333"/>
                <w:sz w:val="18"/>
                <w:szCs w:val="18"/>
                <w:lang w:eastAsia="sv-SE"/>
              </w:rPr>
            </w:pPr>
            <w:r w:rsidRPr="008743BC">
              <w:rPr>
                <w:rFonts w:eastAsia="Times New Roman"/>
                <w:color w:val="333333"/>
                <w:sz w:val="18"/>
                <w:szCs w:val="18"/>
                <w:lang w:eastAsia="sv-SE"/>
              </w:rPr>
              <w:t>X</w:t>
            </w:r>
          </w:p>
        </w:tc>
        <w:tc>
          <w:tcPr>
            <w:tcW w:w="992" w:type="dxa"/>
            <w:hideMark/>
          </w:tcPr>
          <w:p w14:paraId="254BB1D0" w14:textId="77777777" w:rsidR="0043000E" w:rsidRPr="008743BC" w:rsidRDefault="0043000E" w:rsidP="0043000E">
            <w:pPr>
              <w:pStyle w:val="Tabelltext-F"/>
              <w:cnfStyle w:val="000000000000" w:firstRow="0" w:lastRow="0" w:firstColumn="0" w:lastColumn="0" w:oddVBand="0" w:evenVBand="0" w:oddHBand="0" w:evenHBand="0" w:firstRowFirstColumn="0" w:firstRowLastColumn="0" w:lastRowFirstColumn="0" w:lastRowLastColumn="0"/>
              <w:rPr>
                <w:rFonts w:eastAsia="Times New Roman"/>
                <w:color w:val="333333"/>
                <w:sz w:val="18"/>
                <w:szCs w:val="18"/>
                <w:lang w:eastAsia="sv-SE"/>
              </w:rPr>
            </w:pPr>
          </w:p>
        </w:tc>
        <w:tc>
          <w:tcPr>
            <w:tcW w:w="1134" w:type="dxa"/>
            <w:hideMark/>
          </w:tcPr>
          <w:p w14:paraId="63F12C30" w14:textId="77777777" w:rsidR="0043000E" w:rsidRPr="008743BC" w:rsidRDefault="0043000E" w:rsidP="0043000E">
            <w:pPr>
              <w:pStyle w:val="Tabelltext-F"/>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sv-SE"/>
              </w:rPr>
            </w:pPr>
          </w:p>
        </w:tc>
      </w:tr>
      <w:tr w:rsidR="0043000E" w:rsidRPr="008743BC" w14:paraId="1CB5A3F7" w14:textId="77777777" w:rsidTr="004300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45B65682" w14:textId="77777777" w:rsidR="0043000E" w:rsidRPr="008743BC" w:rsidRDefault="0043000E" w:rsidP="0043000E">
            <w:pPr>
              <w:pStyle w:val="Tabelltext-F"/>
              <w:rPr>
                <w:rFonts w:eastAsia="Times New Roman"/>
                <w:b w:val="0"/>
                <w:color w:val="333333"/>
                <w:sz w:val="18"/>
                <w:szCs w:val="18"/>
                <w:lang w:eastAsia="sv-SE"/>
              </w:rPr>
            </w:pPr>
            <w:r w:rsidRPr="008743BC">
              <w:rPr>
                <w:rFonts w:eastAsia="Times New Roman"/>
                <w:b w:val="0"/>
                <w:color w:val="333333"/>
                <w:sz w:val="18"/>
                <w:szCs w:val="18"/>
                <w:lang w:eastAsia="sv-SE"/>
              </w:rPr>
              <w:t>Paratyfoidfeber</w:t>
            </w:r>
          </w:p>
        </w:tc>
        <w:tc>
          <w:tcPr>
            <w:tcW w:w="1276" w:type="dxa"/>
            <w:hideMark/>
          </w:tcPr>
          <w:p w14:paraId="7F218833" w14:textId="77777777" w:rsidR="0043000E" w:rsidRPr="008743BC" w:rsidRDefault="0043000E" w:rsidP="0043000E">
            <w:pPr>
              <w:pStyle w:val="Tabelltext-F"/>
              <w:cnfStyle w:val="000000100000" w:firstRow="0" w:lastRow="0" w:firstColumn="0" w:lastColumn="0" w:oddVBand="0" w:evenVBand="0" w:oddHBand="1" w:evenHBand="0" w:firstRowFirstColumn="0" w:firstRowLastColumn="0" w:lastRowFirstColumn="0" w:lastRowLastColumn="0"/>
              <w:rPr>
                <w:rFonts w:eastAsia="Times New Roman"/>
                <w:color w:val="333333"/>
                <w:sz w:val="18"/>
                <w:szCs w:val="18"/>
                <w:lang w:eastAsia="sv-SE"/>
              </w:rPr>
            </w:pPr>
            <w:r w:rsidRPr="008743BC">
              <w:rPr>
                <w:rFonts w:eastAsia="Times New Roman"/>
                <w:color w:val="333333"/>
                <w:sz w:val="18"/>
                <w:szCs w:val="18"/>
                <w:lang w:eastAsia="sv-SE"/>
              </w:rPr>
              <w:t>X</w:t>
            </w:r>
          </w:p>
        </w:tc>
        <w:tc>
          <w:tcPr>
            <w:tcW w:w="1559" w:type="dxa"/>
            <w:hideMark/>
          </w:tcPr>
          <w:p w14:paraId="4472F79A" w14:textId="77777777" w:rsidR="0043000E" w:rsidRPr="008743BC" w:rsidRDefault="0043000E" w:rsidP="0043000E">
            <w:pPr>
              <w:pStyle w:val="Tabelltext-F"/>
              <w:cnfStyle w:val="000000100000" w:firstRow="0" w:lastRow="0" w:firstColumn="0" w:lastColumn="0" w:oddVBand="0" w:evenVBand="0" w:oddHBand="1" w:evenHBand="0" w:firstRowFirstColumn="0" w:firstRowLastColumn="0" w:lastRowFirstColumn="0" w:lastRowLastColumn="0"/>
              <w:rPr>
                <w:rFonts w:eastAsia="Times New Roman"/>
                <w:color w:val="333333"/>
                <w:sz w:val="18"/>
                <w:szCs w:val="18"/>
                <w:lang w:eastAsia="sv-SE"/>
              </w:rPr>
            </w:pPr>
            <w:r w:rsidRPr="008743BC">
              <w:rPr>
                <w:rFonts w:eastAsia="Times New Roman"/>
                <w:color w:val="333333"/>
                <w:sz w:val="18"/>
                <w:szCs w:val="18"/>
                <w:lang w:eastAsia="sv-SE"/>
              </w:rPr>
              <w:t>X</w:t>
            </w:r>
          </w:p>
        </w:tc>
        <w:tc>
          <w:tcPr>
            <w:tcW w:w="992" w:type="dxa"/>
            <w:hideMark/>
          </w:tcPr>
          <w:p w14:paraId="09919827" w14:textId="77777777" w:rsidR="0043000E" w:rsidRPr="008743BC" w:rsidRDefault="0043000E" w:rsidP="0043000E">
            <w:pPr>
              <w:pStyle w:val="Tabelltext-F"/>
              <w:cnfStyle w:val="000000100000" w:firstRow="0" w:lastRow="0" w:firstColumn="0" w:lastColumn="0" w:oddVBand="0" w:evenVBand="0" w:oddHBand="1" w:evenHBand="0" w:firstRowFirstColumn="0" w:firstRowLastColumn="0" w:lastRowFirstColumn="0" w:lastRowLastColumn="0"/>
              <w:rPr>
                <w:rFonts w:eastAsia="Times New Roman"/>
                <w:color w:val="333333"/>
                <w:sz w:val="18"/>
                <w:szCs w:val="18"/>
                <w:lang w:eastAsia="sv-SE"/>
              </w:rPr>
            </w:pPr>
            <w:r w:rsidRPr="008743BC">
              <w:rPr>
                <w:rFonts w:eastAsia="Times New Roman"/>
                <w:color w:val="333333"/>
                <w:sz w:val="18"/>
                <w:szCs w:val="18"/>
                <w:lang w:eastAsia="sv-SE"/>
              </w:rPr>
              <w:t>X</w:t>
            </w:r>
          </w:p>
        </w:tc>
        <w:tc>
          <w:tcPr>
            <w:tcW w:w="1134" w:type="dxa"/>
            <w:hideMark/>
          </w:tcPr>
          <w:p w14:paraId="3186D567" w14:textId="77777777" w:rsidR="0043000E" w:rsidRPr="008743BC" w:rsidRDefault="0043000E" w:rsidP="0043000E">
            <w:pPr>
              <w:pStyle w:val="Tabelltext-F"/>
              <w:cnfStyle w:val="000000100000" w:firstRow="0" w:lastRow="0" w:firstColumn="0" w:lastColumn="0" w:oddVBand="0" w:evenVBand="0" w:oddHBand="1" w:evenHBand="0" w:firstRowFirstColumn="0" w:firstRowLastColumn="0" w:lastRowFirstColumn="0" w:lastRowLastColumn="0"/>
              <w:rPr>
                <w:rFonts w:eastAsia="Times New Roman"/>
                <w:color w:val="333333"/>
                <w:sz w:val="18"/>
                <w:szCs w:val="18"/>
                <w:lang w:eastAsia="sv-SE"/>
              </w:rPr>
            </w:pPr>
          </w:p>
        </w:tc>
      </w:tr>
      <w:tr w:rsidR="00E819CD" w:rsidRPr="008743BC" w14:paraId="2E4D911C" w14:textId="77777777" w:rsidTr="0043000E">
        <w:trPr>
          <w:ins w:id="36" w:author="Karolina Fischerström" w:date="2024-09-12T10:11:00Z"/>
        </w:trPr>
        <w:tc>
          <w:tcPr>
            <w:cnfStyle w:val="001000000000" w:firstRow="0" w:lastRow="0" w:firstColumn="1" w:lastColumn="0" w:oddVBand="0" w:evenVBand="0" w:oddHBand="0" w:evenHBand="0" w:firstRowFirstColumn="0" w:firstRowLastColumn="0" w:lastRowFirstColumn="0" w:lastRowLastColumn="0"/>
            <w:tcW w:w="3114" w:type="dxa"/>
          </w:tcPr>
          <w:p w14:paraId="0C6973D0" w14:textId="4EC834EB" w:rsidR="00E819CD" w:rsidRPr="00E819CD" w:rsidRDefault="00E819CD" w:rsidP="0043000E">
            <w:pPr>
              <w:pStyle w:val="Tabelltext-F"/>
              <w:rPr>
                <w:ins w:id="37" w:author="Karolina Fischerström" w:date="2024-09-12T10:11:00Z"/>
                <w:rFonts w:eastAsia="Times New Roman"/>
                <w:b w:val="0"/>
                <w:bCs w:val="0"/>
                <w:color w:val="333333"/>
                <w:sz w:val="18"/>
                <w:szCs w:val="18"/>
                <w:lang w:eastAsia="sv-SE"/>
              </w:rPr>
            </w:pPr>
            <w:ins w:id="38" w:author="Karolina Fischerström" w:date="2024-09-12T10:11:00Z">
              <w:r>
                <w:rPr>
                  <w:rFonts w:eastAsia="Times New Roman"/>
                  <w:b w:val="0"/>
                  <w:bCs w:val="0"/>
                  <w:color w:val="333333"/>
                  <w:sz w:val="18"/>
                  <w:szCs w:val="18"/>
                  <w:lang w:eastAsia="sv-SE"/>
                </w:rPr>
                <w:t xml:space="preserve">Penicillinresistenta pneumokocker, PRP </w:t>
              </w:r>
            </w:ins>
            <w:ins w:id="39" w:author="Karolina Fischerström" w:date="2024-09-12T10:12:00Z">
              <w:r>
                <w:rPr>
                  <w:rFonts w:eastAsia="Times New Roman"/>
                  <w:b w:val="0"/>
                  <w:bCs w:val="0"/>
                  <w:color w:val="333333"/>
                  <w:sz w:val="18"/>
                  <w:szCs w:val="18"/>
                  <w:lang w:eastAsia="sv-SE"/>
                </w:rPr>
                <w:t>(tidigare PNSP)</w:t>
              </w:r>
            </w:ins>
          </w:p>
        </w:tc>
        <w:tc>
          <w:tcPr>
            <w:tcW w:w="1276" w:type="dxa"/>
          </w:tcPr>
          <w:p w14:paraId="448C9CBF" w14:textId="32A46783" w:rsidR="00E819CD" w:rsidRPr="008743BC" w:rsidRDefault="00E819CD" w:rsidP="0043000E">
            <w:pPr>
              <w:pStyle w:val="Tabelltext-F"/>
              <w:cnfStyle w:val="000000000000" w:firstRow="0" w:lastRow="0" w:firstColumn="0" w:lastColumn="0" w:oddVBand="0" w:evenVBand="0" w:oddHBand="0" w:evenHBand="0" w:firstRowFirstColumn="0" w:firstRowLastColumn="0" w:lastRowFirstColumn="0" w:lastRowLastColumn="0"/>
              <w:rPr>
                <w:ins w:id="40" w:author="Karolina Fischerström" w:date="2024-09-12T10:11:00Z"/>
                <w:rFonts w:eastAsia="Times New Roman"/>
                <w:color w:val="333333"/>
                <w:sz w:val="18"/>
                <w:szCs w:val="18"/>
                <w:lang w:eastAsia="sv-SE"/>
              </w:rPr>
            </w:pPr>
            <w:ins w:id="41" w:author="Karolina Fischerström" w:date="2024-09-12T10:12:00Z">
              <w:r>
                <w:rPr>
                  <w:rFonts w:eastAsia="Times New Roman"/>
                  <w:color w:val="333333"/>
                  <w:sz w:val="18"/>
                  <w:szCs w:val="18"/>
                  <w:lang w:eastAsia="sv-SE"/>
                </w:rPr>
                <w:t>X</w:t>
              </w:r>
            </w:ins>
          </w:p>
        </w:tc>
        <w:tc>
          <w:tcPr>
            <w:tcW w:w="1559" w:type="dxa"/>
          </w:tcPr>
          <w:p w14:paraId="61662F57" w14:textId="1B7C1922" w:rsidR="00E819CD" w:rsidRPr="008743BC" w:rsidRDefault="00E819CD" w:rsidP="0043000E">
            <w:pPr>
              <w:pStyle w:val="Tabelltext-F"/>
              <w:cnfStyle w:val="000000000000" w:firstRow="0" w:lastRow="0" w:firstColumn="0" w:lastColumn="0" w:oddVBand="0" w:evenVBand="0" w:oddHBand="0" w:evenHBand="0" w:firstRowFirstColumn="0" w:firstRowLastColumn="0" w:lastRowFirstColumn="0" w:lastRowLastColumn="0"/>
              <w:rPr>
                <w:ins w:id="42" w:author="Karolina Fischerström" w:date="2024-09-12T10:11:00Z"/>
                <w:rFonts w:eastAsia="Times New Roman"/>
                <w:color w:val="333333"/>
                <w:sz w:val="18"/>
                <w:szCs w:val="18"/>
                <w:lang w:eastAsia="sv-SE"/>
              </w:rPr>
            </w:pPr>
            <w:ins w:id="43" w:author="Karolina Fischerström" w:date="2024-09-12T10:12:00Z">
              <w:r>
                <w:rPr>
                  <w:rFonts w:eastAsia="Times New Roman"/>
                  <w:color w:val="333333"/>
                  <w:sz w:val="18"/>
                  <w:szCs w:val="18"/>
                  <w:lang w:eastAsia="sv-SE"/>
                </w:rPr>
                <w:t>X</w:t>
              </w:r>
            </w:ins>
          </w:p>
        </w:tc>
        <w:tc>
          <w:tcPr>
            <w:tcW w:w="992" w:type="dxa"/>
          </w:tcPr>
          <w:p w14:paraId="28330249" w14:textId="02DCFBF5" w:rsidR="00E819CD" w:rsidRPr="008743BC" w:rsidRDefault="00E819CD" w:rsidP="0043000E">
            <w:pPr>
              <w:pStyle w:val="Tabelltext-F"/>
              <w:cnfStyle w:val="000000000000" w:firstRow="0" w:lastRow="0" w:firstColumn="0" w:lastColumn="0" w:oddVBand="0" w:evenVBand="0" w:oddHBand="0" w:evenHBand="0" w:firstRowFirstColumn="0" w:firstRowLastColumn="0" w:lastRowFirstColumn="0" w:lastRowLastColumn="0"/>
              <w:rPr>
                <w:ins w:id="44" w:author="Karolina Fischerström" w:date="2024-09-12T10:11:00Z"/>
                <w:rFonts w:eastAsia="Times New Roman"/>
                <w:color w:val="333333"/>
                <w:sz w:val="18"/>
                <w:szCs w:val="18"/>
                <w:lang w:eastAsia="sv-SE"/>
              </w:rPr>
            </w:pPr>
            <w:ins w:id="45" w:author="Karolina Fischerström" w:date="2024-09-12T10:12:00Z">
              <w:r>
                <w:rPr>
                  <w:rFonts w:eastAsia="Times New Roman"/>
                  <w:color w:val="333333"/>
                  <w:sz w:val="18"/>
                  <w:szCs w:val="18"/>
                  <w:lang w:eastAsia="sv-SE"/>
                </w:rPr>
                <w:t>X</w:t>
              </w:r>
            </w:ins>
          </w:p>
        </w:tc>
        <w:tc>
          <w:tcPr>
            <w:tcW w:w="1134" w:type="dxa"/>
          </w:tcPr>
          <w:p w14:paraId="47EB70A7" w14:textId="77777777" w:rsidR="00E819CD" w:rsidRPr="008743BC" w:rsidRDefault="00E819CD" w:rsidP="0043000E">
            <w:pPr>
              <w:pStyle w:val="Tabelltext-F"/>
              <w:cnfStyle w:val="000000000000" w:firstRow="0" w:lastRow="0" w:firstColumn="0" w:lastColumn="0" w:oddVBand="0" w:evenVBand="0" w:oddHBand="0" w:evenHBand="0" w:firstRowFirstColumn="0" w:firstRowLastColumn="0" w:lastRowFirstColumn="0" w:lastRowLastColumn="0"/>
              <w:rPr>
                <w:ins w:id="46" w:author="Karolina Fischerström" w:date="2024-09-12T10:11:00Z"/>
                <w:rFonts w:eastAsia="Times New Roman"/>
                <w:color w:val="333333"/>
                <w:sz w:val="18"/>
                <w:szCs w:val="18"/>
                <w:lang w:eastAsia="sv-SE"/>
              </w:rPr>
            </w:pPr>
          </w:p>
        </w:tc>
      </w:tr>
      <w:tr w:rsidR="0043000E" w:rsidRPr="008743BC" w14:paraId="40AD8BEB" w14:textId="77777777" w:rsidTr="004300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7F600282" w14:textId="77777777" w:rsidR="0043000E" w:rsidRPr="008743BC" w:rsidRDefault="0043000E" w:rsidP="0043000E">
            <w:pPr>
              <w:pStyle w:val="Tabelltext-F"/>
              <w:rPr>
                <w:rFonts w:eastAsia="Times New Roman"/>
                <w:b w:val="0"/>
                <w:color w:val="333333"/>
                <w:sz w:val="18"/>
                <w:szCs w:val="18"/>
                <w:lang w:eastAsia="sv-SE"/>
              </w:rPr>
            </w:pPr>
            <w:r w:rsidRPr="008743BC">
              <w:rPr>
                <w:rFonts w:eastAsia="Times New Roman"/>
                <w:b w:val="0"/>
                <w:color w:val="333333"/>
                <w:sz w:val="18"/>
                <w:szCs w:val="18"/>
                <w:lang w:eastAsia="sv-SE"/>
              </w:rPr>
              <w:t>Pest</w:t>
            </w:r>
            <w:r w:rsidR="00492997">
              <w:rPr>
                <w:rFonts w:eastAsia="Times New Roman"/>
                <w:b w:val="0"/>
                <w:color w:val="333333"/>
                <w:sz w:val="18"/>
                <w:szCs w:val="18"/>
                <w:lang w:eastAsia="sv-SE"/>
              </w:rPr>
              <w:t xml:space="preserve"> [a]</w:t>
            </w:r>
          </w:p>
        </w:tc>
        <w:tc>
          <w:tcPr>
            <w:tcW w:w="1276" w:type="dxa"/>
            <w:hideMark/>
          </w:tcPr>
          <w:p w14:paraId="214D35E1" w14:textId="77777777" w:rsidR="0043000E" w:rsidRPr="008743BC" w:rsidRDefault="0043000E" w:rsidP="0043000E">
            <w:pPr>
              <w:pStyle w:val="Tabelltext-F"/>
              <w:cnfStyle w:val="000000100000" w:firstRow="0" w:lastRow="0" w:firstColumn="0" w:lastColumn="0" w:oddVBand="0" w:evenVBand="0" w:oddHBand="1" w:evenHBand="0" w:firstRowFirstColumn="0" w:firstRowLastColumn="0" w:lastRowFirstColumn="0" w:lastRowLastColumn="0"/>
              <w:rPr>
                <w:rFonts w:eastAsia="Times New Roman"/>
                <w:color w:val="333333"/>
                <w:sz w:val="18"/>
                <w:szCs w:val="18"/>
                <w:lang w:eastAsia="sv-SE"/>
              </w:rPr>
            </w:pPr>
            <w:r w:rsidRPr="008743BC">
              <w:rPr>
                <w:rFonts w:eastAsia="Times New Roman"/>
                <w:color w:val="333333"/>
                <w:sz w:val="18"/>
                <w:szCs w:val="18"/>
                <w:lang w:eastAsia="sv-SE"/>
              </w:rPr>
              <w:t>X</w:t>
            </w:r>
          </w:p>
        </w:tc>
        <w:tc>
          <w:tcPr>
            <w:tcW w:w="1559" w:type="dxa"/>
            <w:hideMark/>
          </w:tcPr>
          <w:p w14:paraId="2A18CDEF" w14:textId="77777777" w:rsidR="0043000E" w:rsidRPr="008743BC" w:rsidRDefault="0043000E" w:rsidP="0043000E">
            <w:pPr>
              <w:pStyle w:val="Tabelltext-F"/>
              <w:cnfStyle w:val="000000100000" w:firstRow="0" w:lastRow="0" w:firstColumn="0" w:lastColumn="0" w:oddVBand="0" w:evenVBand="0" w:oddHBand="1" w:evenHBand="0" w:firstRowFirstColumn="0" w:firstRowLastColumn="0" w:lastRowFirstColumn="0" w:lastRowLastColumn="0"/>
              <w:rPr>
                <w:rFonts w:eastAsia="Times New Roman"/>
                <w:color w:val="333333"/>
                <w:sz w:val="18"/>
                <w:szCs w:val="18"/>
                <w:lang w:eastAsia="sv-SE"/>
              </w:rPr>
            </w:pPr>
            <w:r w:rsidRPr="008743BC">
              <w:rPr>
                <w:rFonts w:eastAsia="Times New Roman"/>
                <w:color w:val="333333"/>
                <w:sz w:val="18"/>
                <w:szCs w:val="18"/>
                <w:lang w:eastAsia="sv-SE"/>
              </w:rPr>
              <w:t>X</w:t>
            </w:r>
          </w:p>
        </w:tc>
        <w:tc>
          <w:tcPr>
            <w:tcW w:w="992" w:type="dxa"/>
            <w:hideMark/>
          </w:tcPr>
          <w:p w14:paraId="14A11175" w14:textId="77777777" w:rsidR="0043000E" w:rsidRPr="008743BC" w:rsidRDefault="0043000E" w:rsidP="0043000E">
            <w:pPr>
              <w:pStyle w:val="Tabelltext-F"/>
              <w:cnfStyle w:val="000000100000" w:firstRow="0" w:lastRow="0" w:firstColumn="0" w:lastColumn="0" w:oddVBand="0" w:evenVBand="0" w:oddHBand="1" w:evenHBand="0" w:firstRowFirstColumn="0" w:firstRowLastColumn="0" w:lastRowFirstColumn="0" w:lastRowLastColumn="0"/>
              <w:rPr>
                <w:rFonts w:eastAsia="Times New Roman"/>
                <w:color w:val="333333"/>
                <w:sz w:val="18"/>
                <w:szCs w:val="18"/>
                <w:lang w:eastAsia="sv-SE"/>
              </w:rPr>
            </w:pPr>
            <w:r w:rsidRPr="008743BC">
              <w:rPr>
                <w:rFonts w:eastAsia="Times New Roman"/>
                <w:color w:val="333333"/>
                <w:sz w:val="18"/>
                <w:szCs w:val="18"/>
                <w:lang w:eastAsia="sv-SE"/>
              </w:rPr>
              <w:t>X</w:t>
            </w:r>
          </w:p>
        </w:tc>
        <w:tc>
          <w:tcPr>
            <w:tcW w:w="1134" w:type="dxa"/>
            <w:hideMark/>
          </w:tcPr>
          <w:p w14:paraId="022781DC" w14:textId="77777777" w:rsidR="0043000E" w:rsidRPr="008743BC" w:rsidRDefault="0043000E" w:rsidP="0043000E">
            <w:pPr>
              <w:pStyle w:val="Tabelltext-F"/>
              <w:cnfStyle w:val="000000100000" w:firstRow="0" w:lastRow="0" w:firstColumn="0" w:lastColumn="0" w:oddVBand="0" w:evenVBand="0" w:oddHBand="1" w:evenHBand="0" w:firstRowFirstColumn="0" w:firstRowLastColumn="0" w:lastRowFirstColumn="0" w:lastRowLastColumn="0"/>
              <w:rPr>
                <w:rFonts w:eastAsia="Times New Roman"/>
                <w:color w:val="333333"/>
                <w:sz w:val="18"/>
                <w:szCs w:val="18"/>
                <w:lang w:eastAsia="sv-SE"/>
              </w:rPr>
            </w:pPr>
          </w:p>
        </w:tc>
      </w:tr>
      <w:tr w:rsidR="0043000E" w:rsidRPr="008743BC" w14:paraId="2C4AA79F" w14:textId="77777777" w:rsidTr="0043000E">
        <w:tc>
          <w:tcPr>
            <w:cnfStyle w:val="001000000000" w:firstRow="0" w:lastRow="0" w:firstColumn="1" w:lastColumn="0" w:oddVBand="0" w:evenVBand="0" w:oddHBand="0" w:evenHBand="0" w:firstRowFirstColumn="0" w:firstRowLastColumn="0" w:lastRowFirstColumn="0" w:lastRowLastColumn="0"/>
            <w:tcW w:w="3114" w:type="dxa"/>
            <w:hideMark/>
          </w:tcPr>
          <w:p w14:paraId="5CDD9CA6" w14:textId="78FB53BF" w:rsidR="0043000E" w:rsidRPr="008743BC" w:rsidRDefault="0043000E" w:rsidP="0043000E">
            <w:pPr>
              <w:pStyle w:val="Tabelltext-F"/>
              <w:rPr>
                <w:rFonts w:eastAsia="Times New Roman"/>
                <w:b w:val="0"/>
                <w:color w:val="333333"/>
                <w:sz w:val="18"/>
                <w:szCs w:val="18"/>
                <w:lang w:eastAsia="sv-SE"/>
              </w:rPr>
            </w:pPr>
            <w:del w:id="47" w:author="Karolina Fischerström" w:date="2024-09-12T10:12:00Z">
              <w:r w:rsidRPr="008743BC" w:rsidDel="00E819CD">
                <w:rPr>
                  <w:rFonts w:eastAsia="Times New Roman"/>
                  <w:b w:val="0"/>
                  <w:color w:val="333333"/>
                  <w:sz w:val="18"/>
                  <w:szCs w:val="18"/>
                  <w:lang w:eastAsia="sv-SE"/>
                </w:rPr>
                <w:delText xml:space="preserve">Pneumokocker med nedsatt känslighet för </w:delText>
              </w:r>
              <w:r w:rsidR="001947AC" w:rsidRPr="008743BC" w:rsidDel="00E819CD">
                <w:rPr>
                  <w:rFonts w:eastAsia="Times New Roman"/>
                  <w:b w:val="0"/>
                  <w:color w:val="333333"/>
                  <w:sz w:val="18"/>
                  <w:szCs w:val="18"/>
                  <w:lang w:eastAsia="sv-SE"/>
                </w:rPr>
                <w:delText>penicillin G</w:delText>
              </w:r>
            </w:del>
          </w:p>
        </w:tc>
        <w:tc>
          <w:tcPr>
            <w:tcW w:w="1276" w:type="dxa"/>
            <w:hideMark/>
          </w:tcPr>
          <w:p w14:paraId="3CCF7AD3" w14:textId="77777777" w:rsidR="0043000E" w:rsidRPr="008743BC" w:rsidRDefault="0043000E" w:rsidP="0043000E">
            <w:pPr>
              <w:pStyle w:val="Tabelltext-F"/>
              <w:cnfStyle w:val="000000000000" w:firstRow="0" w:lastRow="0" w:firstColumn="0" w:lastColumn="0" w:oddVBand="0" w:evenVBand="0" w:oddHBand="0" w:evenHBand="0" w:firstRowFirstColumn="0" w:firstRowLastColumn="0" w:lastRowFirstColumn="0" w:lastRowLastColumn="0"/>
              <w:rPr>
                <w:rFonts w:eastAsia="Times New Roman"/>
                <w:color w:val="333333"/>
                <w:sz w:val="18"/>
                <w:szCs w:val="18"/>
                <w:lang w:eastAsia="sv-SE"/>
              </w:rPr>
            </w:pPr>
            <w:del w:id="48" w:author="Karolina Fischerström" w:date="2024-09-12T10:13:00Z">
              <w:r w:rsidRPr="008743BC" w:rsidDel="00E819CD">
                <w:rPr>
                  <w:rFonts w:eastAsia="Times New Roman"/>
                  <w:color w:val="333333"/>
                  <w:sz w:val="18"/>
                  <w:szCs w:val="18"/>
                  <w:lang w:eastAsia="sv-SE"/>
                </w:rPr>
                <w:delText>X</w:delText>
              </w:r>
            </w:del>
          </w:p>
        </w:tc>
        <w:tc>
          <w:tcPr>
            <w:tcW w:w="1559" w:type="dxa"/>
            <w:hideMark/>
          </w:tcPr>
          <w:p w14:paraId="7EA7C76A" w14:textId="77777777" w:rsidR="0043000E" w:rsidRPr="008743BC" w:rsidRDefault="0043000E" w:rsidP="0043000E">
            <w:pPr>
              <w:pStyle w:val="Tabelltext-F"/>
              <w:cnfStyle w:val="000000000000" w:firstRow="0" w:lastRow="0" w:firstColumn="0" w:lastColumn="0" w:oddVBand="0" w:evenVBand="0" w:oddHBand="0" w:evenHBand="0" w:firstRowFirstColumn="0" w:firstRowLastColumn="0" w:lastRowFirstColumn="0" w:lastRowLastColumn="0"/>
              <w:rPr>
                <w:rFonts w:eastAsia="Times New Roman"/>
                <w:color w:val="333333"/>
                <w:sz w:val="18"/>
                <w:szCs w:val="18"/>
                <w:lang w:eastAsia="sv-SE"/>
              </w:rPr>
            </w:pPr>
            <w:del w:id="49" w:author="Karolina Fischerström" w:date="2024-09-12T10:13:00Z">
              <w:r w:rsidRPr="008743BC" w:rsidDel="00E819CD">
                <w:rPr>
                  <w:rFonts w:eastAsia="Times New Roman"/>
                  <w:color w:val="333333"/>
                  <w:sz w:val="18"/>
                  <w:szCs w:val="18"/>
                  <w:lang w:eastAsia="sv-SE"/>
                </w:rPr>
                <w:delText>X</w:delText>
              </w:r>
            </w:del>
          </w:p>
        </w:tc>
        <w:tc>
          <w:tcPr>
            <w:tcW w:w="992" w:type="dxa"/>
            <w:hideMark/>
          </w:tcPr>
          <w:p w14:paraId="059A3AC0" w14:textId="77777777" w:rsidR="0043000E" w:rsidRPr="008743BC" w:rsidRDefault="0043000E" w:rsidP="0043000E">
            <w:pPr>
              <w:pStyle w:val="Tabelltext-F"/>
              <w:cnfStyle w:val="000000000000" w:firstRow="0" w:lastRow="0" w:firstColumn="0" w:lastColumn="0" w:oddVBand="0" w:evenVBand="0" w:oddHBand="0" w:evenHBand="0" w:firstRowFirstColumn="0" w:firstRowLastColumn="0" w:lastRowFirstColumn="0" w:lastRowLastColumn="0"/>
              <w:rPr>
                <w:rFonts w:eastAsia="Times New Roman"/>
                <w:color w:val="333333"/>
                <w:sz w:val="18"/>
                <w:szCs w:val="18"/>
                <w:lang w:eastAsia="sv-SE"/>
              </w:rPr>
            </w:pPr>
            <w:del w:id="50" w:author="Karolina Fischerström" w:date="2024-09-12T10:13:00Z">
              <w:r w:rsidRPr="008743BC" w:rsidDel="00E819CD">
                <w:rPr>
                  <w:rFonts w:eastAsia="Times New Roman"/>
                  <w:color w:val="333333"/>
                  <w:sz w:val="18"/>
                  <w:szCs w:val="18"/>
                  <w:lang w:eastAsia="sv-SE"/>
                </w:rPr>
                <w:delText>X</w:delText>
              </w:r>
            </w:del>
          </w:p>
        </w:tc>
        <w:tc>
          <w:tcPr>
            <w:tcW w:w="1134" w:type="dxa"/>
            <w:hideMark/>
          </w:tcPr>
          <w:p w14:paraId="08CC9A5D" w14:textId="77777777" w:rsidR="0043000E" w:rsidRPr="008743BC" w:rsidRDefault="0043000E" w:rsidP="0043000E">
            <w:pPr>
              <w:pStyle w:val="Tabelltext-F"/>
              <w:cnfStyle w:val="000000000000" w:firstRow="0" w:lastRow="0" w:firstColumn="0" w:lastColumn="0" w:oddVBand="0" w:evenVBand="0" w:oddHBand="0" w:evenHBand="0" w:firstRowFirstColumn="0" w:firstRowLastColumn="0" w:lastRowFirstColumn="0" w:lastRowLastColumn="0"/>
              <w:rPr>
                <w:rFonts w:eastAsia="Times New Roman"/>
                <w:color w:val="333333"/>
                <w:sz w:val="18"/>
                <w:szCs w:val="18"/>
                <w:lang w:eastAsia="sv-SE"/>
              </w:rPr>
            </w:pPr>
          </w:p>
        </w:tc>
      </w:tr>
      <w:tr w:rsidR="0043000E" w:rsidRPr="008743BC" w14:paraId="530CF1A1" w14:textId="77777777" w:rsidTr="004300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470D3D54" w14:textId="77777777" w:rsidR="0043000E" w:rsidRPr="008743BC" w:rsidRDefault="0043000E" w:rsidP="0043000E">
            <w:pPr>
              <w:pStyle w:val="Tabelltext-F"/>
              <w:rPr>
                <w:rFonts w:eastAsia="Times New Roman"/>
                <w:b w:val="0"/>
                <w:color w:val="333333"/>
                <w:sz w:val="18"/>
                <w:szCs w:val="18"/>
                <w:lang w:eastAsia="sv-SE"/>
              </w:rPr>
            </w:pPr>
            <w:r w:rsidRPr="008743BC">
              <w:rPr>
                <w:rFonts w:eastAsia="Times New Roman"/>
                <w:b w:val="0"/>
                <w:color w:val="333333"/>
                <w:sz w:val="18"/>
                <w:szCs w:val="18"/>
                <w:lang w:eastAsia="sv-SE"/>
              </w:rPr>
              <w:t>Pneumokockinfektion (invasiv)</w:t>
            </w:r>
          </w:p>
        </w:tc>
        <w:tc>
          <w:tcPr>
            <w:tcW w:w="1276" w:type="dxa"/>
            <w:hideMark/>
          </w:tcPr>
          <w:p w14:paraId="61F68CB1" w14:textId="77777777" w:rsidR="0043000E" w:rsidRPr="008743BC" w:rsidRDefault="0043000E" w:rsidP="0043000E">
            <w:pPr>
              <w:pStyle w:val="Tabelltext-F"/>
              <w:cnfStyle w:val="000000100000" w:firstRow="0" w:lastRow="0" w:firstColumn="0" w:lastColumn="0" w:oddVBand="0" w:evenVBand="0" w:oddHBand="1" w:evenHBand="0" w:firstRowFirstColumn="0" w:firstRowLastColumn="0" w:lastRowFirstColumn="0" w:lastRowLastColumn="0"/>
              <w:rPr>
                <w:rFonts w:eastAsia="Times New Roman"/>
                <w:color w:val="333333"/>
                <w:sz w:val="18"/>
                <w:szCs w:val="18"/>
                <w:lang w:eastAsia="sv-SE"/>
              </w:rPr>
            </w:pPr>
            <w:r w:rsidRPr="008743BC">
              <w:rPr>
                <w:rFonts w:eastAsia="Times New Roman"/>
                <w:color w:val="333333"/>
                <w:sz w:val="18"/>
                <w:szCs w:val="18"/>
                <w:lang w:eastAsia="sv-SE"/>
              </w:rPr>
              <w:t>X</w:t>
            </w:r>
          </w:p>
        </w:tc>
        <w:tc>
          <w:tcPr>
            <w:tcW w:w="1559" w:type="dxa"/>
            <w:hideMark/>
          </w:tcPr>
          <w:p w14:paraId="4A803F96" w14:textId="77777777" w:rsidR="0043000E" w:rsidRPr="008743BC" w:rsidRDefault="0043000E" w:rsidP="0043000E">
            <w:pPr>
              <w:pStyle w:val="Tabelltext-F"/>
              <w:cnfStyle w:val="000000100000" w:firstRow="0" w:lastRow="0" w:firstColumn="0" w:lastColumn="0" w:oddVBand="0" w:evenVBand="0" w:oddHBand="1" w:evenHBand="0" w:firstRowFirstColumn="0" w:firstRowLastColumn="0" w:lastRowFirstColumn="0" w:lastRowLastColumn="0"/>
              <w:rPr>
                <w:rFonts w:eastAsia="Times New Roman"/>
                <w:color w:val="333333"/>
                <w:sz w:val="18"/>
                <w:szCs w:val="18"/>
                <w:lang w:eastAsia="sv-SE"/>
              </w:rPr>
            </w:pPr>
          </w:p>
        </w:tc>
        <w:tc>
          <w:tcPr>
            <w:tcW w:w="992" w:type="dxa"/>
            <w:hideMark/>
          </w:tcPr>
          <w:p w14:paraId="35143CCD" w14:textId="77777777" w:rsidR="0043000E" w:rsidRPr="008743BC" w:rsidRDefault="0043000E" w:rsidP="0043000E">
            <w:pPr>
              <w:pStyle w:val="Tabelltext-F"/>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sv-SE"/>
              </w:rPr>
            </w:pPr>
          </w:p>
        </w:tc>
        <w:tc>
          <w:tcPr>
            <w:tcW w:w="1134" w:type="dxa"/>
            <w:hideMark/>
          </w:tcPr>
          <w:p w14:paraId="646D601C" w14:textId="77777777" w:rsidR="0043000E" w:rsidRPr="008743BC" w:rsidRDefault="0043000E" w:rsidP="0043000E">
            <w:pPr>
              <w:pStyle w:val="Tabelltext-F"/>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sv-SE"/>
              </w:rPr>
            </w:pPr>
          </w:p>
        </w:tc>
      </w:tr>
      <w:tr w:rsidR="0043000E" w:rsidRPr="008743BC" w14:paraId="587BD01F" w14:textId="77777777" w:rsidTr="0043000E">
        <w:tc>
          <w:tcPr>
            <w:cnfStyle w:val="001000000000" w:firstRow="0" w:lastRow="0" w:firstColumn="1" w:lastColumn="0" w:oddVBand="0" w:evenVBand="0" w:oddHBand="0" w:evenHBand="0" w:firstRowFirstColumn="0" w:firstRowLastColumn="0" w:lastRowFirstColumn="0" w:lastRowLastColumn="0"/>
            <w:tcW w:w="3114" w:type="dxa"/>
            <w:hideMark/>
          </w:tcPr>
          <w:p w14:paraId="329E9710" w14:textId="77777777" w:rsidR="0043000E" w:rsidRPr="008743BC" w:rsidRDefault="0043000E" w:rsidP="0043000E">
            <w:pPr>
              <w:pStyle w:val="Tabelltext-F"/>
              <w:rPr>
                <w:rFonts w:eastAsia="Times New Roman"/>
                <w:b w:val="0"/>
                <w:color w:val="333333"/>
                <w:sz w:val="18"/>
                <w:szCs w:val="18"/>
                <w:lang w:eastAsia="sv-SE"/>
              </w:rPr>
            </w:pPr>
            <w:r w:rsidRPr="008743BC">
              <w:rPr>
                <w:rFonts w:eastAsia="Times New Roman"/>
                <w:b w:val="0"/>
                <w:color w:val="333333"/>
                <w:sz w:val="18"/>
                <w:szCs w:val="18"/>
                <w:lang w:eastAsia="sv-SE"/>
              </w:rPr>
              <w:t>Polio</w:t>
            </w:r>
            <w:r w:rsidR="00492997">
              <w:rPr>
                <w:rFonts w:eastAsia="Times New Roman"/>
                <w:b w:val="0"/>
                <w:color w:val="333333"/>
                <w:sz w:val="18"/>
                <w:szCs w:val="18"/>
                <w:lang w:eastAsia="sv-SE"/>
              </w:rPr>
              <w:t xml:space="preserve"> [a]</w:t>
            </w:r>
          </w:p>
        </w:tc>
        <w:tc>
          <w:tcPr>
            <w:tcW w:w="1276" w:type="dxa"/>
            <w:hideMark/>
          </w:tcPr>
          <w:p w14:paraId="09161808" w14:textId="77777777" w:rsidR="0043000E" w:rsidRPr="008743BC" w:rsidRDefault="0043000E" w:rsidP="0043000E">
            <w:pPr>
              <w:pStyle w:val="Tabelltext-F"/>
              <w:cnfStyle w:val="000000000000" w:firstRow="0" w:lastRow="0" w:firstColumn="0" w:lastColumn="0" w:oddVBand="0" w:evenVBand="0" w:oddHBand="0" w:evenHBand="0" w:firstRowFirstColumn="0" w:firstRowLastColumn="0" w:lastRowFirstColumn="0" w:lastRowLastColumn="0"/>
              <w:rPr>
                <w:rFonts w:eastAsia="Times New Roman"/>
                <w:color w:val="333333"/>
                <w:sz w:val="18"/>
                <w:szCs w:val="18"/>
                <w:lang w:eastAsia="sv-SE"/>
              </w:rPr>
            </w:pPr>
            <w:r w:rsidRPr="008743BC">
              <w:rPr>
                <w:rFonts w:eastAsia="Times New Roman"/>
                <w:color w:val="333333"/>
                <w:sz w:val="18"/>
                <w:szCs w:val="18"/>
                <w:lang w:eastAsia="sv-SE"/>
              </w:rPr>
              <w:t>X</w:t>
            </w:r>
          </w:p>
        </w:tc>
        <w:tc>
          <w:tcPr>
            <w:tcW w:w="1559" w:type="dxa"/>
            <w:hideMark/>
          </w:tcPr>
          <w:p w14:paraId="2FA4AEDE" w14:textId="77777777" w:rsidR="0043000E" w:rsidRPr="008743BC" w:rsidRDefault="0043000E" w:rsidP="0043000E">
            <w:pPr>
              <w:pStyle w:val="Tabelltext-F"/>
              <w:cnfStyle w:val="000000000000" w:firstRow="0" w:lastRow="0" w:firstColumn="0" w:lastColumn="0" w:oddVBand="0" w:evenVBand="0" w:oddHBand="0" w:evenHBand="0" w:firstRowFirstColumn="0" w:firstRowLastColumn="0" w:lastRowFirstColumn="0" w:lastRowLastColumn="0"/>
              <w:rPr>
                <w:rFonts w:eastAsia="Times New Roman"/>
                <w:color w:val="333333"/>
                <w:sz w:val="18"/>
                <w:szCs w:val="18"/>
                <w:lang w:eastAsia="sv-SE"/>
              </w:rPr>
            </w:pPr>
            <w:r w:rsidRPr="008743BC">
              <w:rPr>
                <w:rFonts w:eastAsia="Times New Roman"/>
                <w:color w:val="333333"/>
                <w:sz w:val="18"/>
                <w:szCs w:val="18"/>
                <w:lang w:eastAsia="sv-SE"/>
              </w:rPr>
              <w:t>X</w:t>
            </w:r>
          </w:p>
        </w:tc>
        <w:tc>
          <w:tcPr>
            <w:tcW w:w="992" w:type="dxa"/>
            <w:hideMark/>
          </w:tcPr>
          <w:p w14:paraId="5BD54AD2" w14:textId="77777777" w:rsidR="0043000E" w:rsidRPr="008743BC" w:rsidRDefault="0043000E" w:rsidP="0043000E">
            <w:pPr>
              <w:pStyle w:val="Tabelltext-F"/>
              <w:cnfStyle w:val="000000000000" w:firstRow="0" w:lastRow="0" w:firstColumn="0" w:lastColumn="0" w:oddVBand="0" w:evenVBand="0" w:oddHBand="0" w:evenHBand="0" w:firstRowFirstColumn="0" w:firstRowLastColumn="0" w:lastRowFirstColumn="0" w:lastRowLastColumn="0"/>
              <w:rPr>
                <w:rFonts w:eastAsia="Times New Roman"/>
                <w:color w:val="333333"/>
                <w:sz w:val="18"/>
                <w:szCs w:val="18"/>
                <w:lang w:eastAsia="sv-SE"/>
              </w:rPr>
            </w:pPr>
            <w:r w:rsidRPr="008743BC">
              <w:rPr>
                <w:rFonts w:eastAsia="Times New Roman"/>
                <w:color w:val="333333"/>
                <w:sz w:val="18"/>
                <w:szCs w:val="18"/>
                <w:lang w:eastAsia="sv-SE"/>
              </w:rPr>
              <w:t>X</w:t>
            </w:r>
          </w:p>
        </w:tc>
        <w:tc>
          <w:tcPr>
            <w:tcW w:w="1134" w:type="dxa"/>
            <w:hideMark/>
          </w:tcPr>
          <w:p w14:paraId="20A441C4" w14:textId="77777777" w:rsidR="0043000E" w:rsidRPr="008743BC" w:rsidRDefault="0043000E" w:rsidP="0043000E">
            <w:pPr>
              <w:pStyle w:val="Tabelltext-F"/>
              <w:cnfStyle w:val="000000000000" w:firstRow="0" w:lastRow="0" w:firstColumn="0" w:lastColumn="0" w:oddVBand="0" w:evenVBand="0" w:oddHBand="0" w:evenHBand="0" w:firstRowFirstColumn="0" w:firstRowLastColumn="0" w:lastRowFirstColumn="0" w:lastRowLastColumn="0"/>
              <w:rPr>
                <w:rFonts w:eastAsia="Times New Roman"/>
                <w:color w:val="333333"/>
                <w:sz w:val="18"/>
                <w:szCs w:val="18"/>
                <w:lang w:eastAsia="sv-SE"/>
              </w:rPr>
            </w:pPr>
          </w:p>
        </w:tc>
      </w:tr>
      <w:tr w:rsidR="0043000E" w:rsidRPr="008743BC" w14:paraId="6A239331" w14:textId="77777777" w:rsidTr="004300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20EC1FE3" w14:textId="77777777" w:rsidR="0043000E" w:rsidRPr="008743BC" w:rsidRDefault="0043000E" w:rsidP="0043000E">
            <w:pPr>
              <w:pStyle w:val="Tabelltext-F"/>
              <w:rPr>
                <w:rFonts w:eastAsia="Times New Roman"/>
                <w:b w:val="0"/>
                <w:color w:val="333333"/>
                <w:sz w:val="18"/>
                <w:szCs w:val="18"/>
                <w:lang w:eastAsia="sv-SE"/>
              </w:rPr>
            </w:pPr>
            <w:r w:rsidRPr="008743BC">
              <w:rPr>
                <w:rFonts w:eastAsia="Times New Roman"/>
                <w:b w:val="0"/>
                <w:color w:val="333333"/>
                <w:sz w:val="18"/>
                <w:szCs w:val="18"/>
                <w:lang w:eastAsia="sv-SE"/>
              </w:rPr>
              <w:t>Påssjuka</w:t>
            </w:r>
          </w:p>
        </w:tc>
        <w:tc>
          <w:tcPr>
            <w:tcW w:w="1276" w:type="dxa"/>
            <w:hideMark/>
          </w:tcPr>
          <w:p w14:paraId="1D900D27" w14:textId="77777777" w:rsidR="0043000E" w:rsidRPr="008743BC" w:rsidRDefault="0043000E" w:rsidP="0043000E">
            <w:pPr>
              <w:pStyle w:val="Tabelltext-F"/>
              <w:cnfStyle w:val="000000100000" w:firstRow="0" w:lastRow="0" w:firstColumn="0" w:lastColumn="0" w:oddVBand="0" w:evenVBand="0" w:oddHBand="1" w:evenHBand="0" w:firstRowFirstColumn="0" w:firstRowLastColumn="0" w:lastRowFirstColumn="0" w:lastRowLastColumn="0"/>
              <w:rPr>
                <w:rFonts w:eastAsia="Times New Roman"/>
                <w:color w:val="333333"/>
                <w:sz w:val="18"/>
                <w:szCs w:val="18"/>
                <w:lang w:eastAsia="sv-SE"/>
              </w:rPr>
            </w:pPr>
            <w:r w:rsidRPr="008743BC">
              <w:rPr>
                <w:rFonts w:eastAsia="Times New Roman"/>
                <w:color w:val="333333"/>
                <w:sz w:val="18"/>
                <w:szCs w:val="18"/>
                <w:lang w:eastAsia="sv-SE"/>
              </w:rPr>
              <w:t>X</w:t>
            </w:r>
          </w:p>
        </w:tc>
        <w:tc>
          <w:tcPr>
            <w:tcW w:w="1559" w:type="dxa"/>
            <w:hideMark/>
          </w:tcPr>
          <w:p w14:paraId="3A5541CC" w14:textId="77777777" w:rsidR="0043000E" w:rsidRPr="008743BC" w:rsidRDefault="0043000E" w:rsidP="0043000E">
            <w:pPr>
              <w:pStyle w:val="Tabelltext-F"/>
              <w:cnfStyle w:val="000000100000" w:firstRow="0" w:lastRow="0" w:firstColumn="0" w:lastColumn="0" w:oddVBand="0" w:evenVBand="0" w:oddHBand="1" w:evenHBand="0" w:firstRowFirstColumn="0" w:firstRowLastColumn="0" w:lastRowFirstColumn="0" w:lastRowLastColumn="0"/>
              <w:rPr>
                <w:rFonts w:eastAsia="Times New Roman"/>
                <w:color w:val="333333"/>
                <w:sz w:val="18"/>
                <w:szCs w:val="18"/>
                <w:lang w:eastAsia="sv-SE"/>
              </w:rPr>
            </w:pPr>
            <w:r w:rsidRPr="008743BC">
              <w:rPr>
                <w:rFonts w:eastAsia="Times New Roman"/>
                <w:color w:val="333333"/>
                <w:sz w:val="18"/>
                <w:szCs w:val="18"/>
                <w:lang w:eastAsia="sv-SE"/>
              </w:rPr>
              <w:t>X</w:t>
            </w:r>
          </w:p>
        </w:tc>
        <w:tc>
          <w:tcPr>
            <w:tcW w:w="992" w:type="dxa"/>
            <w:hideMark/>
          </w:tcPr>
          <w:p w14:paraId="73CA0486" w14:textId="77777777" w:rsidR="0043000E" w:rsidRPr="008743BC" w:rsidRDefault="0043000E" w:rsidP="0043000E">
            <w:pPr>
              <w:pStyle w:val="Tabelltext-F"/>
              <w:cnfStyle w:val="000000100000" w:firstRow="0" w:lastRow="0" w:firstColumn="0" w:lastColumn="0" w:oddVBand="0" w:evenVBand="0" w:oddHBand="1" w:evenHBand="0" w:firstRowFirstColumn="0" w:firstRowLastColumn="0" w:lastRowFirstColumn="0" w:lastRowLastColumn="0"/>
              <w:rPr>
                <w:rFonts w:eastAsia="Times New Roman"/>
                <w:color w:val="333333"/>
                <w:sz w:val="18"/>
                <w:szCs w:val="18"/>
                <w:lang w:eastAsia="sv-SE"/>
              </w:rPr>
            </w:pPr>
          </w:p>
        </w:tc>
        <w:tc>
          <w:tcPr>
            <w:tcW w:w="1134" w:type="dxa"/>
            <w:hideMark/>
          </w:tcPr>
          <w:p w14:paraId="281C8B95" w14:textId="77777777" w:rsidR="0043000E" w:rsidRPr="008743BC" w:rsidRDefault="0043000E" w:rsidP="0043000E">
            <w:pPr>
              <w:pStyle w:val="Tabelltext-F"/>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sv-SE"/>
              </w:rPr>
            </w:pPr>
          </w:p>
        </w:tc>
      </w:tr>
      <w:tr w:rsidR="0043000E" w:rsidRPr="008743BC" w14:paraId="221A8789" w14:textId="77777777" w:rsidTr="0043000E">
        <w:tc>
          <w:tcPr>
            <w:cnfStyle w:val="001000000000" w:firstRow="0" w:lastRow="0" w:firstColumn="1" w:lastColumn="0" w:oddVBand="0" w:evenVBand="0" w:oddHBand="0" w:evenHBand="0" w:firstRowFirstColumn="0" w:firstRowLastColumn="0" w:lastRowFirstColumn="0" w:lastRowLastColumn="0"/>
            <w:tcW w:w="3114" w:type="dxa"/>
            <w:hideMark/>
          </w:tcPr>
          <w:p w14:paraId="71D2A440" w14:textId="77777777" w:rsidR="0043000E" w:rsidRPr="008743BC" w:rsidRDefault="0043000E" w:rsidP="0043000E">
            <w:pPr>
              <w:pStyle w:val="Tabelltext-F"/>
              <w:rPr>
                <w:rFonts w:eastAsia="Times New Roman"/>
                <w:b w:val="0"/>
                <w:color w:val="333333"/>
                <w:sz w:val="18"/>
                <w:szCs w:val="18"/>
                <w:lang w:eastAsia="sv-SE"/>
              </w:rPr>
            </w:pPr>
            <w:r w:rsidRPr="008743BC">
              <w:rPr>
                <w:rFonts w:eastAsia="Times New Roman"/>
                <w:b w:val="0"/>
                <w:color w:val="333333"/>
                <w:sz w:val="18"/>
                <w:szCs w:val="18"/>
                <w:lang w:eastAsia="sv-SE"/>
              </w:rPr>
              <w:t>Q-feber</w:t>
            </w:r>
          </w:p>
        </w:tc>
        <w:tc>
          <w:tcPr>
            <w:tcW w:w="1276" w:type="dxa"/>
            <w:hideMark/>
          </w:tcPr>
          <w:p w14:paraId="38F42935" w14:textId="77777777" w:rsidR="0043000E" w:rsidRPr="008743BC" w:rsidRDefault="0043000E" w:rsidP="0043000E">
            <w:pPr>
              <w:pStyle w:val="Tabelltext-F"/>
              <w:cnfStyle w:val="000000000000" w:firstRow="0" w:lastRow="0" w:firstColumn="0" w:lastColumn="0" w:oddVBand="0" w:evenVBand="0" w:oddHBand="0" w:evenHBand="0" w:firstRowFirstColumn="0" w:firstRowLastColumn="0" w:lastRowFirstColumn="0" w:lastRowLastColumn="0"/>
              <w:rPr>
                <w:rFonts w:eastAsia="Times New Roman"/>
                <w:color w:val="333333"/>
                <w:sz w:val="18"/>
                <w:szCs w:val="18"/>
                <w:lang w:eastAsia="sv-SE"/>
              </w:rPr>
            </w:pPr>
            <w:r w:rsidRPr="008743BC">
              <w:rPr>
                <w:rFonts w:eastAsia="Times New Roman"/>
                <w:color w:val="333333"/>
                <w:sz w:val="18"/>
                <w:szCs w:val="18"/>
                <w:lang w:eastAsia="sv-SE"/>
              </w:rPr>
              <w:t>X</w:t>
            </w:r>
          </w:p>
        </w:tc>
        <w:tc>
          <w:tcPr>
            <w:tcW w:w="1559" w:type="dxa"/>
            <w:hideMark/>
          </w:tcPr>
          <w:p w14:paraId="09DD96C5" w14:textId="77777777" w:rsidR="0043000E" w:rsidRPr="008743BC" w:rsidRDefault="0043000E" w:rsidP="0043000E">
            <w:pPr>
              <w:pStyle w:val="Tabelltext-F"/>
              <w:cnfStyle w:val="000000000000" w:firstRow="0" w:lastRow="0" w:firstColumn="0" w:lastColumn="0" w:oddVBand="0" w:evenVBand="0" w:oddHBand="0" w:evenHBand="0" w:firstRowFirstColumn="0" w:firstRowLastColumn="0" w:lastRowFirstColumn="0" w:lastRowLastColumn="0"/>
              <w:rPr>
                <w:rFonts w:eastAsia="Times New Roman"/>
                <w:color w:val="333333"/>
                <w:sz w:val="18"/>
                <w:szCs w:val="18"/>
                <w:lang w:eastAsia="sv-SE"/>
              </w:rPr>
            </w:pPr>
          </w:p>
        </w:tc>
        <w:tc>
          <w:tcPr>
            <w:tcW w:w="992" w:type="dxa"/>
            <w:hideMark/>
          </w:tcPr>
          <w:p w14:paraId="14EDC61B" w14:textId="77777777" w:rsidR="0043000E" w:rsidRPr="008743BC" w:rsidRDefault="0043000E" w:rsidP="0043000E">
            <w:pPr>
              <w:pStyle w:val="Tabelltext-F"/>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sv-SE"/>
              </w:rPr>
            </w:pPr>
          </w:p>
        </w:tc>
        <w:tc>
          <w:tcPr>
            <w:tcW w:w="1134" w:type="dxa"/>
            <w:hideMark/>
          </w:tcPr>
          <w:p w14:paraId="00D5B8AD" w14:textId="77777777" w:rsidR="0043000E" w:rsidRPr="008743BC" w:rsidRDefault="0043000E" w:rsidP="0043000E">
            <w:pPr>
              <w:pStyle w:val="Tabelltext-F"/>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sv-SE"/>
              </w:rPr>
            </w:pPr>
          </w:p>
        </w:tc>
      </w:tr>
      <w:tr w:rsidR="0043000E" w:rsidRPr="008743BC" w14:paraId="6C1D4CFC" w14:textId="77777777" w:rsidTr="004300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6ECE5F92" w14:textId="77777777" w:rsidR="0043000E" w:rsidRPr="008743BC" w:rsidRDefault="0043000E" w:rsidP="0043000E">
            <w:pPr>
              <w:pStyle w:val="Tabelltext-F"/>
              <w:rPr>
                <w:rFonts w:eastAsia="Times New Roman"/>
                <w:b w:val="0"/>
                <w:color w:val="333333"/>
                <w:sz w:val="18"/>
                <w:szCs w:val="18"/>
                <w:lang w:eastAsia="sv-SE"/>
              </w:rPr>
            </w:pPr>
            <w:r w:rsidRPr="008743BC">
              <w:rPr>
                <w:rFonts w:eastAsia="Times New Roman"/>
                <w:b w:val="0"/>
                <w:color w:val="333333"/>
                <w:sz w:val="18"/>
                <w:szCs w:val="18"/>
                <w:lang w:eastAsia="sv-SE"/>
              </w:rPr>
              <w:t>Rabies</w:t>
            </w:r>
          </w:p>
        </w:tc>
        <w:tc>
          <w:tcPr>
            <w:tcW w:w="1276" w:type="dxa"/>
            <w:hideMark/>
          </w:tcPr>
          <w:p w14:paraId="7E355058" w14:textId="77777777" w:rsidR="0043000E" w:rsidRPr="008743BC" w:rsidRDefault="0043000E" w:rsidP="0043000E">
            <w:pPr>
              <w:pStyle w:val="Tabelltext-F"/>
              <w:cnfStyle w:val="000000100000" w:firstRow="0" w:lastRow="0" w:firstColumn="0" w:lastColumn="0" w:oddVBand="0" w:evenVBand="0" w:oddHBand="1" w:evenHBand="0" w:firstRowFirstColumn="0" w:firstRowLastColumn="0" w:lastRowFirstColumn="0" w:lastRowLastColumn="0"/>
              <w:rPr>
                <w:rFonts w:eastAsia="Times New Roman"/>
                <w:color w:val="333333"/>
                <w:sz w:val="18"/>
                <w:szCs w:val="18"/>
                <w:lang w:eastAsia="sv-SE"/>
              </w:rPr>
            </w:pPr>
            <w:r w:rsidRPr="008743BC">
              <w:rPr>
                <w:rFonts w:eastAsia="Times New Roman"/>
                <w:color w:val="333333"/>
                <w:sz w:val="18"/>
                <w:szCs w:val="18"/>
                <w:lang w:eastAsia="sv-SE"/>
              </w:rPr>
              <w:t>X</w:t>
            </w:r>
          </w:p>
        </w:tc>
        <w:tc>
          <w:tcPr>
            <w:tcW w:w="1559" w:type="dxa"/>
            <w:hideMark/>
          </w:tcPr>
          <w:p w14:paraId="5E584291" w14:textId="77777777" w:rsidR="0043000E" w:rsidRPr="008743BC" w:rsidRDefault="0043000E" w:rsidP="0043000E">
            <w:pPr>
              <w:pStyle w:val="Tabelltext-F"/>
              <w:cnfStyle w:val="000000100000" w:firstRow="0" w:lastRow="0" w:firstColumn="0" w:lastColumn="0" w:oddVBand="0" w:evenVBand="0" w:oddHBand="1" w:evenHBand="0" w:firstRowFirstColumn="0" w:firstRowLastColumn="0" w:lastRowFirstColumn="0" w:lastRowLastColumn="0"/>
              <w:rPr>
                <w:rFonts w:eastAsia="Times New Roman"/>
                <w:color w:val="333333"/>
                <w:sz w:val="18"/>
                <w:szCs w:val="18"/>
                <w:lang w:eastAsia="sv-SE"/>
              </w:rPr>
            </w:pPr>
            <w:r w:rsidRPr="008743BC">
              <w:rPr>
                <w:rFonts w:eastAsia="Times New Roman"/>
                <w:color w:val="333333"/>
                <w:sz w:val="18"/>
                <w:szCs w:val="18"/>
                <w:lang w:eastAsia="sv-SE"/>
              </w:rPr>
              <w:t>X</w:t>
            </w:r>
          </w:p>
        </w:tc>
        <w:tc>
          <w:tcPr>
            <w:tcW w:w="992" w:type="dxa"/>
            <w:hideMark/>
          </w:tcPr>
          <w:p w14:paraId="7AFEA597" w14:textId="77777777" w:rsidR="0043000E" w:rsidRPr="008743BC" w:rsidRDefault="0043000E" w:rsidP="0043000E">
            <w:pPr>
              <w:pStyle w:val="Tabelltext-F"/>
              <w:cnfStyle w:val="000000100000" w:firstRow="0" w:lastRow="0" w:firstColumn="0" w:lastColumn="0" w:oddVBand="0" w:evenVBand="0" w:oddHBand="1" w:evenHBand="0" w:firstRowFirstColumn="0" w:firstRowLastColumn="0" w:lastRowFirstColumn="0" w:lastRowLastColumn="0"/>
              <w:rPr>
                <w:rFonts w:eastAsia="Times New Roman"/>
                <w:color w:val="333333"/>
                <w:sz w:val="18"/>
                <w:szCs w:val="18"/>
                <w:lang w:eastAsia="sv-SE"/>
              </w:rPr>
            </w:pPr>
            <w:r w:rsidRPr="008743BC">
              <w:rPr>
                <w:rFonts w:eastAsia="Times New Roman"/>
                <w:color w:val="333333"/>
                <w:sz w:val="18"/>
                <w:szCs w:val="18"/>
                <w:lang w:eastAsia="sv-SE"/>
              </w:rPr>
              <w:t>X</w:t>
            </w:r>
          </w:p>
        </w:tc>
        <w:tc>
          <w:tcPr>
            <w:tcW w:w="1134" w:type="dxa"/>
            <w:hideMark/>
          </w:tcPr>
          <w:p w14:paraId="162387CC" w14:textId="77777777" w:rsidR="0043000E" w:rsidRPr="008743BC" w:rsidRDefault="0043000E" w:rsidP="0043000E">
            <w:pPr>
              <w:pStyle w:val="Tabelltext-F"/>
              <w:cnfStyle w:val="000000100000" w:firstRow="0" w:lastRow="0" w:firstColumn="0" w:lastColumn="0" w:oddVBand="0" w:evenVBand="0" w:oddHBand="1" w:evenHBand="0" w:firstRowFirstColumn="0" w:firstRowLastColumn="0" w:lastRowFirstColumn="0" w:lastRowLastColumn="0"/>
              <w:rPr>
                <w:rFonts w:eastAsia="Times New Roman"/>
                <w:color w:val="333333"/>
                <w:sz w:val="18"/>
                <w:szCs w:val="18"/>
                <w:lang w:eastAsia="sv-SE"/>
              </w:rPr>
            </w:pPr>
          </w:p>
        </w:tc>
      </w:tr>
      <w:tr w:rsidR="0043000E" w:rsidRPr="008743BC" w14:paraId="6B756E37" w14:textId="77777777" w:rsidTr="0043000E">
        <w:tc>
          <w:tcPr>
            <w:cnfStyle w:val="001000000000" w:firstRow="0" w:lastRow="0" w:firstColumn="1" w:lastColumn="0" w:oddVBand="0" w:evenVBand="0" w:oddHBand="0" w:evenHBand="0" w:firstRowFirstColumn="0" w:firstRowLastColumn="0" w:lastRowFirstColumn="0" w:lastRowLastColumn="0"/>
            <w:tcW w:w="3114" w:type="dxa"/>
          </w:tcPr>
          <w:p w14:paraId="3B1F625F" w14:textId="77777777" w:rsidR="0043000E" w:rsidRPr="0080537F" w:rsidRDefault="0043000E" w:rsidP="0043000E">
            <w:pPr>
              <w:pStyle w:val="Tabelltext-F"/>
              <w:rPr>
                <w:rFonts w:eastAsia="Times New Roman"/>
                <w:b w:val="0"/>
                <w:color w:val="333333"/>
                <w:sz w:val="18"/>
                <w:szCs w:val="18"/>
                <w:lang w:eastAsia="sv-SE"/>
              </w:rPr>
            </w:pPr>
            <w:r w:rsidRPr="0080537F">
              <w:rPr>
                <w:rFonts w:eastAsia="Times New Roman"/>
                <w:b w:val="0"/>
                <w:color w:val="333333"/>
                <w:sz w:val="18"/>
                <w:szCs w:val="18"/>
                <w:lang w:eastAsia="sv-SE"/>
              </w:rPr>
              <w:t>Rotavirus</w:t>
            </w:r>
            <w:r>
              <w:rPr>
                <w:rFonts w:eastAsia="Times New Roman"/>
                <w:b w:val="0"/>
                <w:color w:val="333333"/>
                <w:sz w:val="18"/>
                <w:szCs w:val="18"/>
                <w:lang w:eastAsia="sv-SE"/>
              </w:rPr>
              <w:t>infektion</w:t>
            </w:r>
          </w:p>
        </w:tc>
        <w:tc>
          <w:tcPr>
            <w:tcW w:w="1276" w:type="dxa"/>
          </w:tcPr>
          <w:p w14:paraId="3E0DB60C" w14:textId="77777777" w:rsidR="0043000E" w:rsidRPr="008743BC" w:rsidRDefault="0043000E" w:rsidP="0043000E">
            <w:pPr>
              <w:pStyle w:val="Tabelltext-F"/>
              <w:cnfStyle w:val="000000000000" w:firstRow="0" w:lastRow="0" w:firstColumn="0" w:lastColumn="0" w:oddVBand="0" w:evenVBand="0" w:oddHBand="0" w:evenHBand="0" w:firstRowFirstColumn="0" w:firstRowLastColumn="0" w:lastRowFirstColumn="0" w:lastRowLastColumn="0"/>
              <w:rPr>
                <w:rFonts w:eastAsia="Times New Roman"/>
                <w:color w:val="333333"/>
                <w:sz w:val="18"/>
                <w:szCs w:val="18"/>
                <w:lang w:eastAsia="sv-SE"/>
              </w:rPr>
            </w:pPr>
            <w:r>
              <w:rPr>
                <w:rFonts w:eastAsia="Times New Roman"/>
                <w:color w:val="333333"/>
                <w:sz w:val="18"/>
                <w:szCs w:val="18"/>
                <w:lang w:eastAsia="sv-SE"/>
              </w:rPr>
              <w:t>X (endast lab.anmälan)</w:t>
            </w:r>
          </w:p>
        </w:tc>
        <w:tc>
          <w:tcPr>
            <w:tcW w:w="1559" w:type="dxa"/>
          </w:tcPr>
          <w:p w14:paraId="2F0DB48A" w14:textId="77777777" w:rsidR="0043000E" w:rsidRPr="008743BC" w:rsidRDefault="0043000E" w:rsidP="0043000E">
            <w:pPr>
              <w:pStyle w:val="Tabelltext-F"/>
              <w:cnfStyle w:val="000000000000" w:firstRow="0" w:lastRow="0" w:firstColumn="0" w:lastColumn="0" w:oddVBand="0" w:evenVBand="0" w:oddHBand="0" w:evenHBand="0" w:firstRowFirstColumn="0" w:firstRowLastColumn="0" w:lastRowFirstColumn="0" w:lastRowLastColumn="0"/>
              <w:rPr>
                <w:rFonts w:eastAsia="Times New Roman"/>
                <w:color w:val="333333"/>
                <w:sz w:val="18"/>
                <w:szCs w:val="18"/>
                <w:lang w:eastAsia="sv-SE"/>
              </w:rPr>
            </w:pPr>
          </w:p>
        </w:tc>
        <w:tc>
          <w:tcPr>
            <w:tcW w:w="992" w:type="dxa"/>
          </w:tcPr>
          <w:p w14:paraId="3BD3E53B" w14:textId="77777777" w:rsidR="0043000E" w:rsidRPr="008743BC" w:rsidRDefault="0043000E" w:rsidP="0043000E">
            <w:pPr>
              <w:pStyle w:val="Tabelltext-F"/>
              <w:cnfStyle w:val="000000000000" w:firstRow="0" w:lastRow="0" w:firstColumn="0" w:lastColumn="0" w:oddVBand="0" w:evenVBand="0" w:oddHBand="0" w:evenHBand="0" w:firstRowFirstColumn="0" w:firstRowLastColumn="0" w:lastRowFirstColumn="0" w:lastRowLastColumn="0"/>
              <w:rPr>
                <w:rFonts w:eastAsia="Times New Roman"/>
                <w:color w:val="333333"/>
                <w:sz w:val="18"/>
                <w:szCs w:val="18"/>
                <w:lang w:eastAsia="sv-SE"/>
              </w:rPr>
            </w:pPr>
          </w:p>
        </w:tc>
        <w:tc>
          <w:tcPr>
            <w:tcW w:w="1134" w:type="dxa"/>
          </w:tcPr>
          <w:p w14:paraId="4B0DCCC5" w14:textId="77777777" w:rsidR="0043000E" w:rsidRPr="008743BC" w:rsidRDefault="0043000E" w:rsidP="0043000E">
            <w:pPr>
              <w:pStyle w:val="Tabelltext-F"/>
              <w:cnfStyle w:val="000000000000" w:firstRow="0" w:lastRow="0" w:firstColumn="0" w:lastColumn="0" w:oddVBand="0" w:evenVBand="0" w:oddHBand="0" w:evenHBand="0" w:firstRowFirstColumn="0" w:firstRowLastColumn="0" w:lastRowFirstColumn="0" w:lastRowLastColumn="0"/>
              <w:rPr>
                <w:rFonts w:eastAsia="Times New Roman"/>
                <w:color w:val="333333"/>
                <w:sz w:val="18"/>
                <w:szCs w:val="18"/>
                <w:lang w:eastAsia="sv-SE"/>
              </w:rPr>
            </w:pPr>
          </w:p>
        </w:tc>
      </w:tr>
      <w:tr w:rsidR="0043000E" w:rsidRPr="008743BC" w14:paraId="0A9628F5" w14:textId="77777777" w:rsidTr="004300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13122D38" w14:textId="77777777" w:rsidR="0043000E" w:rsidRPr="008743BC" w:rsidRDefault="0043000E" w:rsidP="0043000E">
            <w:pPr>
              <w:pStyle w:val="Tabelltext-F"/>
              <w:rPr>
                <w:rFonts w:eastAsia="Times New Roman"/>
                <w:b w:val="0"/>
                <w:color w:val="333333"/>
                <w:sz w:val="18"/>
                <w:szCs w:val="18"/>
                <w:lang w:eastAsia="sv-SE"/>
              </w:rPr>
            </w:pPr>
            <w:r w:rsidRPr="008743BC">
              <w:rPr>
                <w:rFonts w:eastAsia="Times New Roman"/>
                <w:b w:val="0"/>
                <w:color w:val="333333"/>
                <w:sz w:val="18"/>
                <w:szCs w:val="18"/>
                <w:lang w:eastAsia="sv-SE"/>
              </w:rPr>
              <w:t>Röda hund</w:t>
            </w:r>
          </w:p>
        </w:tc>
        <w:tc>
          <w:tcPr>
            <w:tcW w:w="1276" w:type="dxa"/>
            <w:hideMark/>
          </w:tcPr>
          <w:p w14:paraId="3B5D6CED" w14:textId="77777777" w:rsidR="0043000E" w:rsidRPr="008743BC" w:rsidRDefault="0043000E" w:rsidP="0043000E">
            <w:pPr>
              <w:pStyle w:val="Tabelltext-F"/>
              <w:cnfStyle w:val="000000100000" w:firstRow="0" w:lastRow="0" w:firstColumn="0" w:lastColumn="0" w:oddVBand="0" w:evenVBand="0" w:oddHBand="1" w:evenHBand="0" w:firstRowFirstColumn="0" w:firstRowLastColumn="0" w:lastRowFirstColumn="0" w:lastRowLastColumn="0"/>
              <w:rPr>
                <w:rFonts w:eastAsia="Times New Roman"/>
                <w:color w:val="333333"/>
                <w:sz w:val="18"/>
                <w:szCs w:val="18"/>
                <w:lang w:eastAsia="sv-SE"/>
              </w:rPr>
            </w:pPr>
            <w:r w:rsidRPr="008743BC">
              <w:rPr>
                <w:rFonts w:eastAsia="Times New Roman"/>
                <w:color w:val="333333"/>
                <w:sz w:val="18"/>
                <w:szCs w:val="18"/>
                <w:lang w:eastAsia="sv-SE"/>
              </w:rPr>
              <w:t>X</w:t>
            </w:r>
          </w:p>
        </w:tc>
        <w:tc>
          <w:tcPr>
            <w:tcW w:w="1559" w:type="dxa"/>
            <w:hideMark/>
          </w:tcPr>
          <w:p w14:paraId="0A2880B1" w14:textId="77777777" w:rsidR="0043000E" w:rsidRPr="008743BC" w:rsidRDefault="0043000E" w:rsidP="0043000E">
            <w:pPr>
              <w:pStyle w:val="Tabelltext-F"/>
              <w:cnfStyle w:val="000000100000" w:firstRow="0" w:lastRow="0" w:firstColumn="0" w:lastColumn="0" w:oddVBand="0" w:evenVBand="0" w:oddHBand="1" w:evenHBand="0" w:firstRowFirstColumn="0" w:firstRowLastColumn="0" w:lastRowFirstColumn="0" w:lastRowLastColumn="0"/>
              <w:rPr>
                <w:rFonts w:eastAsia="Times New Roman"/>
                <w:color w:val="333333"/>
                <w:sz w:val="18"/>
                <w:szCs w:val="18"/>
                <w:lang w:eastAsia="sv-SE"/>
              </w:rPr>
            </w:pPr>
            <w:r w:rsidRPr="008743BC">
              <w:rPr>
                <w:rFonts w:eastAsia="Times New Roman"/>
                <w:color w:val="333333"/>
                <w:sz w:val="18"/>
                <w:szCs w:val="18"/>
                <w:lang w:eastAsia="sv-SE"/>
              </w:rPr>
              <w:t>X</w:t>
            </w:r>
          </w:p>
        </w:tc>
        <w:tc>
          <w:tcPr>
            <w:tcW w:w="992" w:type="dxa"/>
            <w:hideMark/>
          </w:tcPr>
          <w:p w14:paraId="4EDDA971" w14:textId="77777777" w:rsidR="0043000E" w:rsidRPr="008743BC" w:rsidRDefault="0043000E" w:rsidP="0043000E">
            <w:pPr>
              <w:pStyle w:val="Tabelltext-F"/>
              <w:cnfStyle w:val="000000100000" w:firstRow="0" w:lastRow="0" w:firstColumn="0" w:lastColumn="0" w:oddVBand="0" w:evenVBand="0" w:oddHBand="1" w:evenHBand="0" w:firstRowFirstColumn="0" w:firstRowLastColumn="0" w:lastRowFirstColumn="0" w:lastRowLastColumn="0"/>
              <w:rPr>
                <w:rFonts w:eastAsia="Times New Roman"/>
                <w:color w:val="333333"/>
                <w:sz w:val="18"/>
                <w:szCs w:val="18"/>
                <w:lang w:eastAsia="sv-SE"/>
              </w:rPr>
            </w:pPr>
          </w:p>
        </w:tc>
        <w:tc>
          <w:tcPr>
            <w:tcW w:w="1134" w:type="dxa"/>
            <w:hideMark/>
          </w:tcPr>
          <w:p w14:paraId="28BA3529" w14:textId="77777777" w:rsidR="0043000E" w:rsidRPr="008743BC" w:rsidRDefault="0043000E" w:rsidP="0043000E">
            <w:pPr>
              <w:pStyle w:val="Tabelltext-F"/>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sv-SE"/>
              </w:rPr>
            </w:pPr>
          </w:p>
        </w:tc>
      </w:tr>
      <w:tr w:rsidR="0043000E" w:rsidRPr="008743BC" w14:paraId="0C4FD2A7" w14:textId="77777777" w:rsidTr="0043000E">
        <w:tc>
          <w:tcPr>
            <w:cnfStyle w:val="001000000000" w:firstRow="0" w:lastRow="0" w:firstColumn="1" w:lastColumn="0" w:oddVBand="0" w:evenVBand="0" w:oddHBand="0" w:evenHBand="0" w:firstRowFirstColumn="0" w:firstRowLastColumn="0" w:lastRowFirstColumn="0" w:lastRowLastColumn="0"/>
            <w:tcW w:w="3114" w:type="dxa"/>
            <w:hideMark/>
          </w:tcPr>
          <w:p w14:paraId="3DAE0849" w14:textId="77777777" w:rsidR="0043000E" w:rsidRPr="008743BC" w:rsidRDefault="0043000E" w:rsidP="0043000E">
            <w:pPr>
              <w:pStyle w:val="Tabelltext-F"/>
              <w:rPr>
                <w:rFonts w:eastAsia="Times New Roman"/>
                <w:b w:val="0"/>
                <w:color w:val="333333"/>
                <w:sz w:val="18"/>
                <w:szCs w:val="18"/>
                <w:lang w:eastAsia="sv-SE"/>
              </w:rPr>
            </w:pPr>
            <w:r w:rsidRPr="008743BC">
              <w:rPr>
                <w:rFonts w:eastAsia="Times New Roman"/>
                <w:b w:val="0"/>
                <w:color w:val="333333"/>
                <w:sz w:val="18"/>
                <w:szCs w:val="18"/>
                <w:lang w:eastAsia="sv-SE"/>
              </w:rPr>
              <w:t>Salmonellainfektion</w:t>
            </w:r>
          </w:p>
        </w:tc>
        <w:tc>
          <w:tcPr>
            <w:tcW w:w="1276" w:type="dxa"/>
            <w:hideMark/>
          </w:tcPr>
          <w:p w14:paraId="5880A4B8" w14:textId="77777777" w:rsidR="0043000E" w:rsidRPr="008743BC" w:rsidRDefault="0043000E" w:rsidP="0043000E">
            <w:pPr>
              <w:pStyle w:val="Tabelltext-F"/>
              <w:cnfStyle w:val="000000000000" w:firstRow="0" w:lastRow="0" w:firstColumn="0" w:lastColumn="0" w:oddVBand="0" w:evenVBand="0" w:oddHBand="0" w:evenHBand="0" w:firstRowFirstColumn="0" w:firstRowLastColumn="0" w:lastRowFirstColumn="0" w:lastRowLastColumn="0"/>
              <w:rPr>
                <w:rFonts w:eastAsia="Times New Roman"/>
                <w:color w:val="333333"/>
                <w:sz w:val="18"/>
                <w:szCs w:val="18"/>
                <w:lang w:eastAsia="sv-SE"/>
              </w:rPr>
            </w:pPr>
            <w:r w:rsidRPr="008743BC">
              <w:rPr>
                <w:rFonts w:eastAsia="Times New Roman"/>
                <w:color w:val="333333"/>
                <w:sz w:val="18"/>
                <w:szCs w:val="18"/>
                <w:lang w:eastAsia="sv-SE"/>
              </w:rPr>
              <w:t>X</w:t>
            </w:r>
          </w:p>
        </w:tc>
        <w:tc>
          <w:tcPr>
            <w:tcW w:w="1559" w:type="dxa"/>
            <w:hideMark/>
          </w:tcPr>
          <w:p w14:paraId="5A3C1CA1" w14:textId="77777777" w:rsidR="0043000E" w:rsidRPr="008743BC" w:rsidRDefault="0043000E" w:rsidP="0043000E">
            <w:pPr>
              <w:pStyle w:val="Tabelltext-F"/>
              <w:cnfStyle w:val="000000000000" w:firstRow="0" w:lastRow="0" w:firstColumn="0" w:lastColumn="0" w:oddVBand="0" w:evenVBand="0" w:oddHBand="0" w:evenHBand="0" w:firstRowFirstColumn="0" w:firstRowLastColumn="0" w:lastRowFirstColumn="0" w:lastRowLastColumn="0"/>
              <w:rPr>
                <w:rFonts w:eastAsia="Times New Roman"/>
                <w:color w:val="333333"/>
                <w:sz w:val="18"/>
                <w:szCs w:val="18"/>
                <w:lang w:eastAsia="sv-SE"/>
              </w:rPr>
            </w:pPr>
            <w:r w:rsidRPr="008743BC">
              <w:rPr>
                <w:rFonts w:eastAsia="Times New Roman"/>
                <w:color w:val="333333"/>
                <w:sz w:val="18"/>
                <w:szCs w:val="18"/>
                <w:lang w:eastAsia="sv-SE"/>
              </w:rPr>
              <w:t>X</w:t>
            </w:r>
          </w:p>
        </w:tc>
        <w:tc>
          <w:tcPr>
            <w:tcW w:w="992" w:type="dxa"/>
            <w:hideMark/>
          </w:tcPr>
          <w:p w14:paraId="4F233B02" w14:textId="77777777" w:rsidR="0043000E" w:rsidRPr="008743BC" w:rsidRDefault="0043000E" w:rsidP="0043000E">
            <w:pPr>
              <w:pStyle w:val="Tabelltext-F"/>
              <w:cnfStyle w:val="000000000000" w:firstRow="0" w:lastRow="0" w:firstColumn="0" w:lastColumn="0" w:oddVBand="0" w:evenVBand="0" w:oddHBand="0" w:evenHBand="0" w:firstRowFirstColumn="0" w:firstRowLastColumn="0" w:lastRowFirstColumn="0" w:lastRowLastColumn="0"/>
              <w:rPr>
                <w:rFonts w:eastAsia="Times New Roman"/>
                <w:color w:val="333333"/>
                <w:sz w:val="18"/>
                <w:szCs w:val="18"/>
                <w:lang w:eastAsia="sv-SE"/>
              </w:rPr>
            </w:pPr>
            <w:r w:rsidRPr="008743BC">
              <w:rPr>
                <w:rFonts w:eastAsia="Times New Roman"/>
                <w:color w:val="333333"/>
                <w:sz w:val="18"/>
                <w:szCs w:val="18"/>
                <w:lang w:eastAsia="sv-SE"/>
              </w:rPr>
              <w:t>X</w:t>
            </w:r>
          </w:p>
        </w:tc>
        <w:tc>
          <w:tcPr>
            <w:tcW w:w="1134" w:type="dxa"/>
            <w:hideMark/>
          </w:tcPr>
          <w:p w14:paraId="159B927F" w14:textId="77777777" w:rsidR="0043000E" w:rsidRPr="008743BC" w:rsidRDefault="0043000E" w:rsidP="0043000E">
            <w:pPr>
              <w:pStyle w:val="Tabelltext-F"/>
              <w:cnfStyle w:val="000000000000" w:firstRow="0" w:lastRow="0" w:firstColumn="0" w:lastColumn="0" w:oddVBand="0" w:evenVBand="0" w:oddHBand="0" w:evenHBand="0" w:firstRowFirstColumn="0" w:firstRowLastColumn="0" w:lastRowFirstColumn="0" w:lastRowLastColumn="0"/>
              <w:rPr>
                <w:rFonts w:eastAsia="Times New Roman"/>
                <w:color w:val="333333"/>
                <w:sz w:val="18"/>
                <w:szCs w:val="18"/>
                <w:lang w:eastAsia="sv-SE"/>
              </w:rPr>
            </w:pPr>
          </w:p>
        </w:tc>
      </w:tr>
      <w:tr w:rsidR="0043000E" w:rsidRPr="008743BC" w14:paraId="2224CFA9" w14:textId="77777777" w:rsidTr="004300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6D511334" w14:textId="77777777" w:rsidR="0043000E" w:rsidRPr="008743BC" w:rsidRDefault="0043000E" w:rsidP="0043000E">
            <w:pPr>
              <w:pStyle w:val="Tabelltext-F"/>
              <w:rPr>
                <w:rFonts w:eastAsia="Times New Roman"/>
                <w:b w:val="0"/>
                <w:color w:val="333333"/>
                <w:sz w:val="18"/>
                <w:szCs w:val="18"/>
                <w:lang w:eastAsia="sv-SE"/>
              </w:rPr>
            </w:pPr>
            <w:r w:rsidRPr="008743BC">
              <w:rPr>
                <w:rFonts w:eastAsia="Times New Roman"/>
                <w:b w:val="0"/>
                <w:color w:val="333333"/>
                <w:sz w:val="18"/>
                <w:szCs w:val="18"/>
                <w:lang w:eastAsia="sv-SE"/>
              </w:rPr>
              <w:t>Shigellainfektion</w:t>
            </w:r>
          </w:p>
        </w:tc>
        <w:tc>
          <w:tcPr>
            <w:tcW w:w="1276" w:type="dxa"/>
            <w:hideMark/>
          </w:tcPr>
          <w:p w14:paraId="5A5A971E" w14:textId="77777777" w:rsidR="0043000E" w:rsidRPr="008743BC" w:rsidRDefault="0043000E" w:rsidP="0043000E">
            <w:pPr>
              <w:pStyle w:val="Tabelltext-F"/>
              <w:cnfStyle w:val="000000100000" w:firstRow="0" w:lastRow="0" w:firstColumn="0" w:lastColumn="0" w:oddVBand="0" w:evenVBand="0" w:oddHBand="1" w:evenHBand="0" w:firstRowFirstColumn="0" w:firstRowLastColumn="0" w:lastRowFirstColumn="0" w:lastRowLastColumn="0"/>
              <w:rPr>
                <w:rFonts w:eastAsia="Times New Roman"/>
                <w:color w:val="333333"/>
                <w:sz w:val="18"/>
                <w:szCs w:val="18"/>
                <w:lang w:eastAsia="sv-SE"/>
              </w:rPr>
            </w:pPr>
            <w:r w:rsidRPr="008743BC">
              <w:rPr>
                <w:rFonts w:eastAsia="Times New Roman"/>
                <w:color w:val="333333"/>
                <w:sz w:val="18"/>
                <w:szCs w:val="18"/>
                <w:lang w:eastAsia="sv-SE"/>
              </w:rPr>
              <w:t>X</w:t>
            </w:r>
          </w:p>
        </w:tc>
        <w:tc>
          <w:tcPr>
            <w:tcW w:w="1559" w:type="dxa"/>
            <w:hideMark/>
          </w:tcPr>
          <w:p w14:paraId="60644305" w14:textId="77777777" w:rsidR="0043000E" w:rsidRPr="008743BC" w:rsidRDefault="0043000E" w:rsidP="0043000E">
            <w:pPr>
              <w:pStyle w:val="Tabelltext-F"/>
              <w:cnfStyle w:val="000000100000" w:firstRow="0" w:lastRow="0" w:firstColumn="0" w:lastColumn="0" w:oddVBand="0" w:evenVBand="0" w:oddHBand="1" w:evenHBand="0" w:firstRowFirstColumn="0" w:firstRowLastColumn="0" w:lastRowFirstColumn="0" w:lastRowLastColumn="0"/>
              <w:rPr>
                <w:rFonts w:eastAsia="Times New Roman"/>
                <w:color w:val="333333"/>
                <w:sz w:val="18"/>
                <w:szCs w:val="18"/>
                <w:lang w:eastAsia="sv-SE"/>
              </w:rPr>
            </w:pPr>
            <w:r w:rsidRPr="008743BC">
              <w:rPr>
                <w:rFonts w:eastAsia="Times New Roman"/>
                <w:color w:val="333333"/>
                <w:sz w:val="18"/>
                <w:szCs w:val="18"/>
                <w:lang w:eastAsia="sv-SE"/>
              </w:rPr>
              <w:t>X</w:t>
            </w:r>
          </w:p>
        </w:tc>
        <w:tc>
          <w:tcPr>
            <w:tcW w:w="992" w:type="dxa"/>
            <w:hideMark/>
          </w:tcPr>
          <w:p w14:paraId="016C10F4" w14:textId="77777777" w:rsidR="0043000E" w:rsidRPr="008743BC" w:rsidRDefault="0043000E" w:rsidP="0043000E">
            <w:pPr>
              <w:pStyle w:val="Tabelltext-F"/>
              <w:cnfStyle w:val="000000100000" w:firstRow="0" w:lastRow="0" w:firstColumn="0" w:lastColumn="0" w:oddVBand="0" w:evenVBand="0" w:oddHBand="1" w:evenHBand="0" w:firstRowFirstColumn="0" w:firstRowLastColumn="0" w:lastRowFirstColumn="0" w:lastRowLastColumn="0"/>
              <w:rPr>
                <w:rFonts w:eastAsia="Times New Roman"/>
                <w:color w:val="333333"/>
                <w:sz w:val="18"/>
                <w:szCs w:val="18"/>
                <w:lang w:eastAsia="sv-SE"/>
              </w:rPr>
            </w:pPr>
            <w:r w:rsidRPr="008743BC">
              <w:rPr>
                <w:rFonts w:eastAsia="Times New Roman"/>
                <w:color w:val="333333"/>
                <w:sz w:val="18"/>
                <w:szCs w:val="18"/>
                <w:lang w:eastAsia="sv-SE"/>
              </w:rPr>
              <w:t>X</w:t>
            </w:r>
          </w:p>
        </w:tc>
        <w:tc>
          <w:tcPr>
            <w:tcW w:w="1134" w:type="dxa"/>
            <w:hideMark/>
          </w:tcPr>
          <w:p w14:paraId="29D316F7" w14:textId="77777777" w:rsidR="0043000E" w:rsidRPr="008743BC" w:rsidRDefault="0043000E" w:rsidP="0043000E">
            <w:pPr>
              <w:pStyle w:val="Tabelltext-F"/>
              <w:cnfStyle w:val="000000100000" w:firstRow="0" w:lastRow="0" w:firstColumn="0" w:lastColumn="0" w:oddVBand="0" w:evenVBand="0" w:oddHBand="1" w:evenHBand="0" w:firstRowFirstColumn="0" w:firstRowLastColumn="0" w:lastRowFirstColumn="0" w:lastRowLastColumn="0"/>
              <w:rPr>
                <w:rFonts w:eastAsia="Times New Roman"/>
                <w:color w:val="333333"/>
                <w:sz w:val="18"/>
                <w:szCs w:val="18"/>
                <w:lang w:eastAsia="sv-SE"/>
              </w:rPr>
            </w:pPr>
          </w:p>
        </w:tc>
      </w:tr>
      <w:tr w:rsidR="0043000E" w:rsidRPr="008743BC" w14:paraId="17C10730" w14:textId="77777777" w:rsidTr="0043000E">
        <w:tc>
          <w:tcPr>
            <w:cnfStyle w:val="001000000000" w:firstRow="0" w:lastRow="0" w:firstColumn="1" w:lastColumn="0" w:oddVBand="0" w:evenVBand="0" w:oddHBand="0" w:evenHBand="0" w:firstRowFirstColumn="0" w:firstRowLastColumn="0" w:lastRowFirstColumn="0" w:lastRowLastColumn="0"/>
            <w:tcW w:w="3114" w:type="dxa"/>
            <w:hideMark/>
          </w:tcPr>
          <w:p w14:paraId="793F41C6" w14:textId="77777777" w:rsidR="0043000E" w:rsidRPr="008743BC" w:rsidRDefault="0043000E" w:rsidP="0043000E">
            <w:pPr>
              <w:pStyle w:val="Tabelltext-F"/>
              <w:rPr>
                <w:rFonts w:eastAsia="Times New Roman"/>
                <w:b w:val="0"/>
                <w:color w:val="333333"/>
                <w:sz w:val="18"/>
                <w:szCs w:val="18"/>
                <w:lang w:eastAsia="sv-SE"/>
              </w:rPr>
            </w:pPr>
            <w:r w:rsidRPr="008743BC">
              <w:rPr>
                <w:rFonts w:eastAsia="Times New Roman"/>
                <w:b w:val="0"/>
                <w:color w:val="333333"/>
                <w:sz w:val="18"/>
                <w:szCs w:val="18"/>
                <w:lang w:eastAsia="sv-SE"/>
              </w:rPr>
              <w:t>Smittkoppor</w:t>
            </w:r>
            <w:r w:rsidR="00492997">
              <w:rPr>
                <w:rFonts w:eastAsia="Times New Roman"/>
                <w:b w:val="0"/>
                <w:color w:val="333333"/>
                <w:sz w:val="18"/>
                <w:szCs w:val="18"/>
                <w:lang w:eastAsia="sv-SE"/>
              </w:rPr>
              <w:t xml:space="preserve"> [a]</w:t>
            </w:r>
          </w:p>
        </w:tc>
        <w:tc>
          <w:tcPr>
            <w:tcW w:w="1276" w:type="dxa"/>
            <w:hideMark/>
          </w:tcPr>
          <w:p w14:paraId="0ACB340B" w14:textId="77777777" w:rsidR="0043000E" w:rsidRPr="008743BC" w:rsidRDefault="0043000E" w:rsidP="0043000E">
            <w:pPr>
              <w:pStyle w:val="Tabelltext-F"/>
              <w:cnfStyle w:val="000000000000" w:firstRow="0" w:lastRow="0" w:firstColumn="0" w:lastColumn="0" w:oddVBand="0" w:evenVBand="0" w:oddHBand="0" w:evenHBand="0" w:firstRowFirstColumn="0" w:firstRowLastColumn="0" w:lastRowFirstColumn="0" w:lastRowLastColumn="0"/>
              <w:rPr>
                <w:rFonts w:eastAsia="Times New Roman"/>
                <w:color w:val="333333"/>
                <w:sz w:val="18"/>
                <w:szCs w:val="18"/>
                <w:lang w:eastAsia="sv-SE"/>
              </w:rPr>
            </w:pPr>
            <w:r w:rsidRPr="008743BC">
              <w:rPr>
                <w:rFonts w:eastAsia="Times New Roman"/>
                <w:color w:val="333333"/>
                <w:sz w:val="18"/>
                <w:szCs w:val="18"/>
                <w:lang w:eastAsia="sv-SE"/>
              </w:rPr>
              <w:t>X</w:t>
            </w:r>
          </w:p>
        </w:tc>
        <w:tc>
          <w:tcPr>
            <w:tcW w:w="1559" w:type="dxa"/>
            <w:hideMark/>
          </w:tcPr>
          <w:p w14:paraId="30984378" w14:textId="77777777" w:rsidR="0043000E" w:rsidRPr="008743BC" w:rsidRDefault="0043000E" w:rsidP="0043000E">
            <w:pPr>
              <w:pStyle w:val="Tabelltext-F"/>
              <w:cnfStyle w:val="000000000000" w:firstRow="0" w:lastRow="0" w:firstColumn="0" w:lastColumn="0" w:oddVBand="0" w:evenVBand="0" w:oddHBand="0" w:evenHBand="0" w:firstRowFirstColumn="0" w:firstRowLastColumn="0" w:lastRowFirstColumn="0" w:lastRowLastColumn="0"/>
              <w:rPr>
                <w:rFonts w:eastAsia="Times New Roman"/>
                <w:color w:val="333333"/>
                <w:sz w:val="18"/>
                <w:szCs w:val="18"/>
                <w:lang w:eastAsia="sv-SE"/>
              </w:rPr>
            </w:pPr>
            <w:r w:rsidRPr="008743BC">
              <w:rPr>
                <w:rFonts w:eastAsia="Times New Roman"/>
                <w:color w:val="333333"/>
                <w:sz w:val="18"/>
                <w:szCs w:val="18"/>
                <w:lang w:eastAsia="sv-SE"/>
              </w:rPr>
              <w:t>X</w:t>
            </w:r>
          </w:p>
        </w:tc>
        <w:tc>
          <w:tcPr>
            <w:tcW w:w="992" w:type="dxa"/>
            <w:hideMark/>
          </w:tcPr>
          <w:p w14:paraId="5C611248" w14:textId="77777777" w:rsidR="0043000E" w:rsidRPr="008743BC" w:rsidRDefault="0043000E" w:rsidP="0043000E">
            <w:pPr>
              <w:pStyle w:val="Tabelltext-F"/>
              <w:cnfStyle w:val="000000000000" w:firstRow="0" w:lastRow="0" w:firstColumn="0" w:lastColumn="0" w:oddVBand="0" w:evenVBand="0" w:oddHBand="0" w:evenHBand="0" w:firstRowFirstColumn="0" w:firstRowLastColumn="0" w:lastRowFirstColumn="0" w:lastRowLastColumn="0"/>
              <w:rPr>
                <w:rFonts w:eastAsia="Times New Roman"/>
                <w:color w:val="333333"/>
                <w:sz w:val="18"/>
                <w:szCs w:val="18"/>
                <w:lang w:eastAsia="sv-SE"/>
              </w:rPr>
            </w:pPr>
            <w:r w:rsidRPr="008743BC">
              <w:rPr>
                <w:rFonts w:eastAsia="Times New Roman"/>
                <w:color w:val="333333"/>
                <w:sz w:val="18"/>
                <w:szCs w:val="18"/>
                <w:lang w:eastAsia="sv-SE"/>
              </w:rPr>
              <w:t>X</w:t>
            </w:r>
          </w:p>
        </w:tc>
        <w:tc>
          <w:tcPr>
            <w:tcW w:w="1134" w:type="dxa"/>
            <w:hideMark/>
          </w:tcPr>
          <w:p w14:paraId="13073D22" w14:textId="77777777" w:rsidR="0043000E" w:rsidRPr="008743BC" w:rsidRDefault="0043000E" w:rsidP="0043000E">
            <w:pPr>
              <w:pStyle w:val="Tabelltext-F"/>
              <w:cnfStyle w:val="000000000000" w:firstRow="0" w:lastRow="0" w:firstColumn="0" w:lastColumn="0" w:oddVBand="0" w:evenVBand="0" w:oddHBand="0" w:evenHBand="0" w:firstRowFirstColumn="0" w:firstRowLastColumn="0" w:lastRowFirstColumn="0" w:lastRowLastColumn="0"/>
              <w:rPr>
                <w:rFonts w:eastAsia="Times New Roman"/>
                <w:color w:val="333333"/>
                <w:sz w:val="18"/>
                <w:szCs w:val="18"/>
                <w:lang w:eastAsia="sv-SE"/>
              </w:rPr>
            </w:pPr>
            <w:r w:rsidRPr="008743BC">
              <w:rPr>
                <w:rFonts w:eastAsia="Times New Roman"/>
                <w:color w:val="333333"/>
                <w:sz w:val="18"/>
                <w:szCs w:val="18"/>
                <w:lang w:eastAsia="sv-SE"/>
              </w:rPr>
              <w:t>X</w:t>
            </w:r>
          </w:p>
        </w:tc>
      </w:tr>
      <w:tr w:rsidR="0043000E" w:rsidRPr="008743BC" w14:paraId="319716CB" w14:textId="77777777" w:rsidTr="004300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633D7B00" w14:textId="77777777" w:rsidR="0043000E" w:rsidRPr="008743BC" w:rsidRDefault="0043000E" w:rsidP="0043000E">
            <w:pPr>
              <w:pStyle w:val="Tabelltext-F"/>
              <w:rPr>
                <w:rFonts w:eastAsia="Times New Roman"/>
                <w:b w:val="0"/>
                <w:color w:val="333333"/>
                <w:sz w:val="18"/>
                <w:szCs w:val="18"/>
                <w:lang w:eastAsia="sv-SE"/>
              </w:rPr>
            </w:pPr>
            <w:r w:rsidRPr="008743BC">
              <w:rPr>
                <w:rFonts w:eastAsia="Times New Roman"/>
                <w:b w:val="0"/>
                <w:color w:val="333333"/>
                <w:sz w:val="18"/>
                <w:szCs w:val="18"/>
                <w:lang w:eastAsia="sv-SE"/>
              </w:rPr>
              <w:t>Sorkfeber</w:t>
            </w:r>
            <w:r w:rsidRPr="008743BC">
              <w:rPr>
                <w:rFonts w:eastAsia="Times New Roman"/>
                <w:b w:val="0"/>
                <w:color w:val="333333"/>
                <w:sz w:val="18"/>
                <w:szCs w:val="18"/>
                <w:lang w:eastAsia="sv-SE"/>
              </w:rPr>
              <w:br/>
              <w:t>(nephropathia epidemica)</w:t>
            </w:r>
          </w:p>
        </w:tc>
        <w:tc>
          <w:tcPr>
            <w:tcW w:w="1276" w:type="dxa"/>
            <w:hideMark/>
          </w:tcPr>
          <w:p w14:paraId="48A4A28A" w14:textId="77777777" w:rsidR="0043000E" w:rsidRPr="008743BC" w:rsidRDefault="0043000E" w:rsidP="0043000E">
            <w:pPr>
              <w:pStyle w:val="Tabelltext-F"/>
              <w:cnfStyle w:val="000000100000" w:firstRow="0" w:lastRow="0" w:firstColumn="0" w:lastColumn="0" w:oddVBand="0" w:evenVBand="0" w:oddHBand="1" w:evenHBand="0" w:firstRowFirstColumn="0" w:firstRowLastColumn="0" w:lastRowFirstColumn="0" w:lastRowLastColumn="0"/>
              <w:rPr>
                <w:rFonts w:eastAsia="Times New Roman"/>
                <w:color w:val="333333"/>
                <w:sz w:val="18"/>
                <w:szCs w:val="18"/>
                <w:lang w:eastAsia="sv-SE"/>
              </w:rPr>
            </w:pPr>
            <w:r w:rsidRPr="008743BC">
              <w:rPr>
                <w:rFonts w:eastAsia="Times New Roman"/>
                <w:color w:val="333333"/>
                <w:sz w:val="18"/>
                <w:szCs w:val="18"/>
                <w:lang w:eastAsia="sv-SE"/>
              </w:rPr>
              <w:t>X</w:t>
            </w:r>
          </w:p>
        </w:tc>
        <w:tc>
          <w:tcPr>
            <w:tcW w:w="1559" w:type="dxa"/>
            <w:hideMark/>
          </w:tcPr>
          <w:p w14:paraId="6EFC656A" w14:textId="77777777" w:rsidR="0043000E" w:rsidRPr="008743BC" w:rsidRDefault="0043000E" w:rsidP="0043000E">
            <w:pPr>
              <w:pStyle w:val="Tabelltext-F"/>
              <w:cnfStyle w:val="000000100000" w:firstRow="0" w:lastRow="0" w:firstColumn="0" w:lastColumn="0" w:oddVBand="0" w:evenVBand="0" w:oddHBand="1" w:evenHBand="0" w:firstRowFirstColumn="0" w:firstRowLastColumn="0" w:lastRowFirstColumn="0" w:lastRowLastColumn="0"/>
              <w:rPr>
                <w:rFonts w:eastAsia="Times New Roman"/>
                <w:color w:val="333333"/>
                <w:sz w:val="18"/>
                <w:szCs w:val="18"/>
                <w:lang w:eastAsia="sv-SE"/>
              </w:rPr>
            </w:pPr>
          </w:p>
        </w:tc>
        <w:tc>
          <w:tcPr>
            <w:tcW w:w="992" w:type="dxa"/>
            <w:hideMark/>
          </w:tcPr>
          <w:p w14:paraId="63CB992E" w14:textId="77777777" w:rsidR="0043000E" w:rsidRPr="008743BC" w:rsidRDefault="0043000E" w:rsidP="0043000E">
            <w:pPr>
              <w:pStyle w:val="Tabelltext-F"/>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sv-SE"/>
              </w:rPr>
            </w:pPr>
          </w:p>
        </w:tc>
        <w:tc>
          <w:tcPr>
            <w:tcW w:w="1134" w:type="dxa"/>
            <w:hideMark/>
          </w:tcPr>
          <w:p w14:paraId="14C0555A" w14:textId="77777777" w:rsidR="0043000E" w:rsidRPr="008743BC" w:rsidRDefault="0043000E" w:rsidP="0043000E">
            <w:pPr>
              <w:pStyle w:val="Tabelltext-F"/>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sv-SE"/>
              </w:rPr>
            </w:pPr>
          </w:p>
        </w:tc>
      </w:tr>
      <w:tr w:rsidR="0043000E" w:rsidRPr="008743BC" w14:paraId="4C77D821" w14:textId="77777777" w:rsidTr="0043000E">
        <w:tc>
          <w:tcPr>
            <w:cnfStyle w:val="001000000000" w:firstRow="0" w:lastRow="0" w:firstColumn="1" w:lastColumn="0" w:oddVBand="0" w:evenVBand="0" w:oddHBand="0" w:evenHBand="0" w:firstRowFirstColumn="0" w:firstRowLastColumn="0" w:lastRowFirstColumn="0" w:lastRowLastColumn="0"/>
            <w:tcW w:w="3114" w:type="dxa"/>
            <w:hideMark/>
          </w:tcPr>
          <w:p w14:paraId="0C522CF6" w14:textId="77777777" w:rsidR="0043000E" w:rsidRPr="008743BC" w:rsidRDefault="0043000E" w:rsidP="0043000E">
            <w:pPr>
              <w:pStyle w:val="Tabelltext-F"/>
              <w:rPr>
                <w:rFonts w:eastAsia="Times New Roman"/>
                <w:b w:val="0"/>
                <w:color w:val="333333"/>
                <w:sz w:val="18"/>
                <w:szCs w:val="18"/>
                <w:lang w:eastAsia="sv-SE"/>
              </w:rPr>
            </w:pPr>
            <w:r w:rsidRPr="008743BC">
              <w:rPr>
                <w:rFonts w:eastAsia="Times New Roman"/>
                <w:b w:val="0"/>
                <w:color w:val="333333"/>
                <w:sz w:val="18"/>
                <w:szCs w:val="18"/>
                <w:lang w:eastAsia="sv-SE"/>
              </w:rPr>
              <w:t>Stelkramp</w:t>
            </w:r>
          </w:p>
        </w:tc>
        <w:tc>
          <w:tcPr>
            <w:tcW w:w="1276" w:type="dxa"/>
            <w:hideMark/>
          </w:tcPr>
          <w:p w14:paraId="47938A38" w14:textId="77777777" w:rsidR="0043000E" w:rsidRPr="008743BC" w:rsidRDefault="0043000E" w:rsidP="0043000E">
            <w:pPr>
              <w:pStyle w:val="Tabelltext-F"/>
              <w:cnfStyle w:val="000000000000" w:firstRow="0" w:lastRow="0" w:firstColumn="0" w:lastColumn="0" w:oddVBand="0" w:evenVBand="0" w:oddHBand="0" w:evenHBand="0" w:firstRowFirstColumn="0" w:firstRowLastColumn="0" w:lastRowFirstColumn="0" w:lastRowLastColumn="0"/>
              <w:rPr>
                <w:rFonts w:eastAsia="Times New Roman"/>
                <w:color w:val="333333"/>
                <w:sz w:val="18"/>
                <w:szCs w:val="18"/>
                <w:lang w:eastAsia="sv-SE"/>
              </w:rPr>
            </w:pPr>
            <w:r w:rsidRPr="008743BC">
              <w:rPr>
                <w:rFonts w:eastAsia="Times New Roman"/>
                <w:color w:val="333333"/>
                <w:sz w:val="18"/>
                <w:szCs w:val="18"/>
                <w:lang w:eastAsia="sv-SE"/>
              </w:rPr>
              <w:t>X</w:t>
            </w:r>
          </w:p>
        </w:tc>
        <w:tc>
          <w:tcPr>
            <w:tcW w:w="1559" w:type="dxa"/>
            <w:hideMark/>
          </w:tcPr>
          <w:p w14:paraId="022A70AC" w14:textId="77777777" w:rsidR="0043000E" w:rsidRPr="008743BC" w:rsidRDefault="0043000E" w:rsidP="0043000E">
            <w:pPr>
              <w:pStyle w:val="Tabelltext-F"/>
              <w:cnfStyle w:val="000000000000" w:firstRow="0" w:lastRow="0" w:firstColumn="0" w:lastColumn="0" w:oddVBand="0" w:evenVBand="0" w:oddHBand="0" w:evenHBand="0" w:firstRowFirstColumn="0" w:firstRowLastColumn="0" w:lastRowFirstColumn="0" w:lastRowLastColumn="0"/>
              <w:rPr>
                <w:rFonts w:eastAsia="Times New Roman"/>
                <w:color w:val="333333"/>
                <w:sz w:val="18"/>
                <w:szCs w:val="18"/>
                <w:lang w:eastAsia="sv-SE"/>
              </w:rPr>
            </w:pPr>
          </w:p>
        </w:tc>
        <w:tc>
          <w:tcPr>
            <w:tcW w:w="992" w:type="dxa"/>
            <w:hideMark/>
          </w:tcPr>
          <w:p w14:paraId="3131204C" w14:textId="77777777" w:rsidR="0043000E" w:rsidRPr="008743BC" w:rsidRDefault="0043000E" w:rsidP="0043000E">
            <w:pPr>
              <w:pStyle w:val="Tabelltext-F"/>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sv-SE"/>
              </w:rPr>
            </w:pPr>
          </w:p>
        </w:tc>
        <w:tc>
          <w:tcPr>
            <w:tcW w:w="1134" w:type="dxa"/>
            <w:hideMark/>
          </w:tcPr>
          <w:p w14:paraId="44B0C4B9" w14:textId="77777777" w:rsidR="0043000E" w:rsidRPr="008743BC" w:rsidRDefault="0043000E" w:rsidP="0043000E">
            <w:pPr>
              <w:pStyle w:val="Tabelltext-F"/>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sv-SE"/>
              </w:rPr>
            </w:pPr>
          </w:p>
        </w:tc>
      </w:tr>
      <w:tr w:rsidR="0043000E" w:rsidRPr="008743BC" w14:paraId="0CF93B82" w14:textId="77777777" w:rsidTr="004300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2CAB4B8C" w14:textId="6AAF2806" w:rsidR="0043000E" w:rsidRPr="008743BC" w:rsidRDefault="00445030" w:rsidP="00445030">
            <w:pPr>
              <w:pStyle w:val="Tabelltext-F"/>
              <w:rPr>
                <w:rFonts w:eastAsia="Times New Roman"/>
                <w:b w:val="0"/>
                <w:color w:val="333333"/>
                <w:sz w:val="18"/>
                <w:szCs w:val="18"/>
                <w:lang w:eastAsia="sv-SE"/>
              </w:rPr>
            </w:pPr>
            <w:r>
              <w:rPr>
                <w:rFonts w:eastAsia="Times New Roman"/>
                <w:b w:val="0"/>
                <w:color w:val="333333"/>
                <w:sz w:val="18"/>
                <w:szCs w:val="18"/>
                <w:lang w:eastAsia="sv-SE"/>
              </w:rPr>
              <w:t>Sars (s</w:t>
            </w:r>
            <w:r w:rsidR="0043000E" w:rsidRPr="008743BC">
              <w:rPr>
                <w:rFonts w:eastAsia="Times New Roman"/>
                <w:b w:val="0"/>
                <w:color w:val="333333"/>
                <w:sz w:val="18"/>
                <w:szCs w:val="18"/>
                <w:lang w:eastAsia="sv-SE"/>
              </w:rPr>
              <w:t>vår akut respiratorisk sjukdom</w:t>
            </w:r>
            <w:r>
              <w:rPr>
                <w:rFonts w:eastAsia="Times New Roman"/>
                <w:b w:val="0"/>
                <w:color w:val="333333"/>
                <w:sz w:val="18"/>
                <w:szCs w:val="18"/>
                <w:lang w:eastAsia="sv-SE"/>
              </w:rPr>
              <w:t>)</w:t>
            </w:r>
            <w:r w:rsidR="00492997">
              <w:rPr>
                <w:rFonts w:eastAsia="Times New Roman"/>
                <w:b w:val="0"/>
                <w:color w:val="333333"/>
                <w:sz w:val="18"/>
                <w:szCs w:val="18"/>
                <w:lang w:eastAsia="sv-SE"/>
              </w:rPr>
              <w:t xml:space="preserve"> [a]</w:t>
            </w:r>
          </w:p>
        </w:tc>
        <w:tc>
          <w:tcPr>
            <w:tcW w:w="1276" w:type="dxa"/>
            <w:hideMark/>
          </w:tcPr>
          <w:p w14:paraId="427E005E" w14:textId="77777777" w:rsidR="0043000E" w:rsidRPr="008743BC" w:rsidRDefault="0043000E" w:rsidP="0043000E">
            <w:pPr>
              <w:pStyle w:val="Tabelltext-F"/>
              <w:cnfStyle w:val="000000100000" w:firstRow="0" w:lastRow="0" w:firstColumn="0" w:lastColumn="0" w:oddVBand="0" w:evenVBand="0" w:oddHBand="1" w:evenHBand="0" w:firstRowFirstColumn="0" w:firstRowLastColumn="0" w:lastRowFirstColumn="0" w:lastRowLastColumn="0"/>
              <w:rPr>
                <w:rFonts w:eastAsia="Times New Roman"/>
                <w:color w:val="333333"/>
                <w:sz w:val="18"/>
                <w:szCs w:val="18"/>
                <w:lang w:eastAsia="sv-SE"/>
              </w:rPr>
            </w:pPr>
            <w:r w:rsidRPr="008743BC">
              <w:rPr>
                <w:rFonts w:eastAsia="Times New Roman"/>
                <w:color w:val="333333"/>
                <w:sz w:val="18"/>
                <w:szCs w:val="18"/>
                <w:lang w:eastAsia="sv-SE"/>
              </w:rPr>
              <w:t>X</w:t>
            </w:r>
          </w:p>
        </w:tc>
        <w:tc>
          <w:tcPr>
            <w:tcW w:w="1559" w:type="dxa"/>
            <w:hideMark/>
          </w:tcPr>
          <w:p w14:paraId="76E0ED10" w14:textId="77777777" w:rsidR="0043000E" w:rsidRPr="008743BC" w:rsidRDefault="0043000E" w:rsidP="0043000E">
            <w:pPr>
              <w:pStyle w:val="Tabelltext-F"/>
              <w:cnfStyle w:val="000000100000" w:firstRow="0" w:lastRow="0" w:firstColumn="0" w:lastColumn="0" w:oddVBand="0" w:evenVBand="0" w:oddHBand="1" w:evenHBand="0" w:firstRowFirstColumn="0" w:firstRowLastColumn="0" w:lastRowFirstColumn="0" w:lastRowLastColumn="0"/>
              <w:rPr>
                <w:rFonts w:eastAsia="Times New Roman"/>
                <w:color w:val="333333"/>
                <w:sz w:val="18"/>
                <w:szCs w:val="18"/>
                <w:lang w:eastAsia="sv-SE"/>
              </w:rPr>
            </w:pPr>
            <w:r w:rsidRPr="008743BC">
              <w:rPr>
                <w:rFonts w:eastAsia="Times New Roman"/>
                <w:color w:val="333333"/>
                <w:sz w:val="18"/>
                <w:szCs w:val="18"/>
                <w:lang w:eastAsia="sv-SE"/>
              </w:rPr>
              <w:t>X</w:t>
            </w:r>
          </w:p>
        </w:tc>
        <w:tc>
          <w:tcPr>
            <w:tcW w:w="992" w:type="dxa"/>
            <w:hideMark/>
          </w:tcPr>
          <w:p w14:paraId="2DF373A1" w14:textId="77777777" w:rsidR="0043000E" w:rsidRPr="008743BC" w:rsidRDefault="0043000E" w:rsidP="0043000E">
            <w:pPr>
              <w:pStyle w:val="Tabelltext-F"/>
              <w:cnfStyle w:val="000000100000" w:firstRow="0" w:lastRow="0" w:firstColumn="0" w:lastColumn="0" w:oddVBand="0" w:evenVBand="0" w:oddHBand="1" w:evenHBand="0" w:firstRowFirstColumn="0" w:firstRowLastColumn="0" w:lastRowFirstColumn="0" w:lastRowLastColumn="0"/>
              <w:rPr>
                <w:rFonts w:eastAsia="Times New Roman"/>
                <w:color w:val="333333"/>
                <w:sz w:val="18"/>
                <w:szCs w:val="18"/>
                <w:lang w:eastAsia="sv-SE"/>
              </w:rPr>
            </w:pPr>
            <w:r w:rsidRPr="008743BC">
              <w:rPr>
                <w:rFonts w:eastAsia="Times New Roman"/>
                <w:color w:val="333333"/>
                <w:sz w:val="18"/>
                <w:szCs w:val="18"/>
                <w:lang w:eastAsia="sv-SE"/>
              </w:rPr>
              <w:t>X</w:t>
            </w:r>
          </w:p>
        </w:tc>
        <w:tc>
          <w:tcPr>
            <w:tcW w:w="1134" w:type="dxa"/>
            <w:hideMark/>
          </w:tcPr>
          <w:p w14:paraId="6FA7A1DB" w14:textId="77777777" w:rsidR="0043000E" w:rsidRPr="008743BC" w:rsidRDefault="0043000E" w:rsidP="0043000E">
            <w:pPr>
              <w:pStyle w:val="Tabelltext-F"/>
              <w:cnfStyle w:val="000000100000" w:firstRow="0" w:lastRow="0" w:firstColumn="0" w:lastColumn="0" w:oddVBand="0" w:evenVBand="0" w:oddHBand="1" w:evenHBand="0" w:firstRowFirstColumn="0" w:firstRowLastColumn="0" w:lastRowFirstColumn="0" w:lastRowLastColumn="0"/>
              <w:rPr>
                <w:rFonts w:eastAsia="Times New Roman"/>
                <w:color w:val="333333"/>
                <w:sz w:val="18"/>
                <w:szCs w:val="18"/>
                <w:lang w:eastAsia="sv-SE"/>
              </w:rPr>
            </w:pPr>
            <w:r w:rsidRPr="008743BC">
              <w:rPr>
                <w:rFonts w:eastAsia="Times New Roman"/>
                <w:color w:val="333333"/>
                <w:sz w:val="18"/>
                <w:szCs w:val="18"/>
                <w:lang w:eastAsia="sv-SE"/>
              </w:rPr>
              <w:t>X</w:t>
            </w:r>
          </w:p>
        </w:tc>
      </w:tr>
      <w:tr w:rsidR="0043000E" w:rsidRPr="008743BC" w14:paraId="3EBA112B" w14:textId="77777777" w:rsidTr="0043000E">
        <w:tc>
          <w:tcPr>
            <w:cnfStyle w:val="001000000000" w:firstRow="0" w:lastRow="0" w:firstColumn="1" w:lastColumn="0" w:oddVBand="0" w:evenVBand="0" w:oddHBand="0" w:evenHBand="0" w:firstRowFirstColumn="0" w:firstRowLastColumn="0" w:lastRowFirstColumn="0" w:lastRowLastColumn="0"/>
            <w:tcW w:w="3114" w:type="dxa"/>
            <w:hideMark/>
          </w:tcPr>
          <w:p w14:paraId="506CA1E6" w14:textId="77777777" w:rsidR="0043000E" w:rsidRPr="008743BC" w:rsidRDefault="0043000E" w:rsidP="0043000E">
            <w:pPr>
              <w:pStyle w:val="Tabelltext-F"/>
              <w:rPr>
                <w:rFonts w:eastAsia="Times New Roman"/>
                <w:b w:val="0"/>
                <w:color w:val="333333"/>
                <w:sz w:val="18"/>
                <w:szCs w:val="18"/>
                <w:lang w:eastAsia="sv-SE"/>
              </w:rPr>
            </w:pPr>
            <w:r w:rsidRPr="008743BC">
              <w:rPr>
                <w:rFonts w:eastAsia="Times New Roman"/>
                <w:b w:val="0"/>
                <w:color w:val="333333"/>
                <w:sz w:val="18"/>
                <w:szCs w:val="18"/>
                <w:lang w:eastAsia="sv-SE"/>
              </w:rPr>
              <w:t>Syfilis</w:t>
            </w:r>
          </w:p>
        </w:tc>
        <w:tc>
          <w:tcPr>
            <w:tcW w:w="1276" w:type="dxa"/>
            <w:hideMark/>
          </w:tcPr>
          <w:p w14:paraId="728BCCD1" w14:textId="77777777" w:rsidR="0043000E" w:rsidRPr="008743BC" w:rsidRDefault="0043000E" w:rsidP="0043000E">
            <w:pPr>
              <w:pStyle w:val="Tabelltext-F"/>
              <w:cnfStyle w:val="000000000000" w:firstRow="0" w:lastRow="0" w:firstColumn="0" w:lastColumn="0" w:oddVBand="0" w:evenVBand="0" w:oddHBand="0" w:evenHBand="0" w:firstRowFirstColumn="0" w:firstRowLastColumn="0" w:lastRowFirstColumn="0" w:lastRowLastColumn="0"/>
              <w:rPr>
                <w:rFonts w:eastAsia="Times New Roman"/>
                <w:color w:val="333333"/>
                <w:sz w:val="18"/>
                <w:szCs w:val="18"/>
                <w:lang w:eastAsia="sv-SE"/>
              </w:rPr>
            </w:pPr>
            <w:r w:rsidRPr="008743BC">
              <w:rPr>
                <w:rFonts w:eastAsia="Times New Roman"/>
                <w:color w:val="333333"/>
                <w:sz w:val="18"/>
                <w:szCs w:val="18"/>
                <w:lang w:eastAsia="sv-SE"/>
              </w:rPr>
              <w:t>X</w:t>
            </w:r>
          </w:p>
        </w:tc>
        <w:tc>
          <w:tcPr>
            <w:tcW w:w="1559" w:type="dxa"/>
            <w:hideMark/>
          </w:tcPr>
          <w:p w14:paraId="783D6D13" w14:textId="77777777" w:rsidR="0043000E" w:rsidRPr="008743BC" w:rsidRDefault="0043000E" w:rsidP="0043000E">
            <w:pPr>
              <w:pStyle w:val="Tabelltext-F"/>
              <w:cnfStyle w:val="000000000000" w:firstRow="0" w:lastRow="0" w:firstColumn="0" w:lastColumn="0" w:oddVBand="0" w:evenVBand="0" w:oddHBand="0" w:evenHBand="0" w:firstRowFirstColumn="0" w:firstRowLastColumn="0" w:lastRowFirstColumn="0" w:lastRowLastColumn="0"/>
              <w:rPr>
                <w:rFonts w:eastAsia="Times New Roman"/>
                <w:color w:val="333333"/>
                <w:sz w:val="18"/>
                <w:szCs w:val="18"/>
                <w:lang w:eastAsia="sv-SE"/>
              </w:rPr>
            </w:pPr>
            <w:r w:rsidRPr="008743BC">
              <w:rPr>
                <w:rFonts w:eastAsia="Times New Roman"/>
                <w:color w:val="333333"/>
                <w:sz w:val="18"/>
                <w:szCs w:val="18"/>
                <w:lang w:eastAsia="sv-SE"/>
              </w:rPr>
              <w:t>X</w:t>
            </w:r>
          </w:p>
        </w:tc>
        <w:tc>
          <w:tcPr>
            <w:tcW w:w="992" w:type="dxa"/>
            <w:hideMark/>
          </w:tcPr>
          <w:p w14:paraId="678E7B8B" w14:textId="77777777" w:rsidR="0043000E" w:rsidRPr="008743BC" w:rsidRDefault="0043000E" w:rsidP="0043000E">
            <w:pPr>
              <w:pStyle w:val="Tabelltext-F"/>
              <w:cnfStyle w:val="000000000000" w:firstRow="0" w:lastRow="0" w:firstColumn="0" w:lastColumn="0" w:oddVBand="0" w:evenVBand="0" w:oddHBand="0" w:evenHBand="0" w:firstRowFirstColumn="0" w:firstRowLastColumn="0" w:lastRowFirstColumn="0" w:lastRowLastColumn="0"/>
              <w:rPr>
                <w:rFonts w:eastAsia="Times New Roman"/>
                <w:color w:val="333333"/>
                <w:sz w:val="18"/>
                <w:szCs w:val="18"/>
                <w:lang w:eastAsia="sv-SE"/>
              </w:rPr>
            </w:pPr>
            <w:r w:rsidRPr="008743BC">
              <w:rPr>
                <w:rFonts w:eastAsia="Times New Roman"/>
                <w:color w:val="333333"/>
                <w:sz w:val="18"/>
                <w:szCs w:val="18"/>
                <w:lang w:eastAsia="sv-SE"/>
              </w:rPr>
              <w:t>X</w:t>
            </w:r>
          </w:p>
        </w:tc>
        <w:tc>
          <w:tcPr>
            <w:tcW w:w="1134" w:type="dxa"/>
            <w:hideMark/>
          </w:tcPr>
          <w:p w14:paraId="60267742" w14:textId="77777777" w:rsidR="0043000E" w:rsidRPr="008743BC" w:rsidRDefault="0043000E" w:rsidP="0043000E">
            <w:pPr>
              <w:pStyle w:val="Tabelltext-F"/>
              <w:cnfStyle w:val="000000000000" w:firstRow="0" w:lastRow="0" w:firstColumn="0" w:lastColumn="0" w:oddVBand="0" w:evenVBand="0" w:oddHBand="0" w:evenHBand="0" w:firstRowFirstColumn="0" w:firstRowLastColumn="0" w:lastRowFirstColumn="0" w:lastRowLastColumn="0"/>
              <w:rPr>
                <w:rFonts w:eastAsia="Times New Roman"/>
                <w:color w:val="333333"/>
                <w:sz w:val="18"/>
                <w:szCs w:val="18"/>
                <w:lang w:eastAsia="sv-SE"/>
              </w:rPr>
            </w:pPr>
          </w:p>
        </w:tc>
      </w:tr>
      <w:tr w:rsidR="0043000E" w:rsidRPr="008743BC" w14:paraId="3684134A" w14:textId="77777777" w:rsidTr="004300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3317192" w14:textId="77777777" w:rsidR="0043000E" w:rsidRPr="003146F9" w:rsidRDefault="0043000E" w:rsidP="0043000E">
            <w:pPr>
              <w:pStyle w:val="Tabelltext-F"/>
              <w:rPr>
                <w:rFonts w:eastAsia="Times New Roman"/>
                <w:b w:val="0"/>
                <w:color w:val="333333"/>
                <w:sz w:val="18"/>
                <w:szCs w:val="18"/>
                <w:lang w:eastAsia="sv-SE"/>
              </w:rPr>
            </w:pPr>
            <w:r w:rsidRPr="003146F9">
              <w:rPr>
                <w:rFonts w:eastAsia="Times New Roman"/>
                <w:b w:val="0"/>
                <w:sz w:val="18"/>
                <w:szCs w:val="18"/>
                <w:lang w:eastAsia="sv-SE"/>
              </w:rPr>
              <w:t>TBE</w:t>
            </w:r>
            <w:r>
              <w:rPr>
                <w:rFonts w:eastAsia="Times New Roman"/>
                <w:b w:val="0"/>
                <w:sz w:val="18"/>
                <w:szCs w:val="18"/>
                <w:lang w:eastAsia="sv-SE"/>
              </w:rPr>
              <w:t>-infektion</w:t>
            </w:r>
          </w:p>
        </w:tc>
        <w:tc>
          <w:tcPr>
            <w:tcW w:w="1276" w:type="dxa"/>
          </w:tcPr>
          <w:p w14:paraId="1ADEA471" w14:textId="77777777" w:rsidR="0043000E" w:rsidRPr="008743BC" w:rsidRDefault="0043000E" w:rsidP="0043000E">
            <w:pPr>
              <w:pStyle w:val="Tabelltext-F"/>
              <w:cnfStyle w:val="000000100000" w:firstRow="0" w:lastRow="0" w:firstColumn="0" w:lastColumn="0" w:oddVBand="0" w:evenVBand="0" w:oddHBand="1" w:evenHBand="0" w:firstRowFirstColumn="0" w:firstRowLastColumn="0" w:lastRowFirstColumn="0" w:lastRowLastColumn="0"/>
              <w:rPr>
                <w:rFonts w:eastAsia="Times New Roman"/>
                <w:color w:val="333333"/>
                <w:sz w:val="18"/>
                <w:szCs w:val="18"/>
                <w:lang w:eastAsia="sv-SE"/>
              </w:rPr>
            </w:pPr>
            <w:r>
              <w:rPr>
                <w:rFonts w:eastAsia="Times New Roman"/>
                <w:color w:val="333333"/>
                <w:sz w:val="18"/>
                <w:szCs w:val="18"/>
                <w:lang w:eastAsia="sv-SE"/>
              </w:rPr>
              <w:t>X</w:t>
            </w:r>
          </w:p>
        </w:tc>
        <w:tc>
          <w:tcPr>
            <w:tcW w:w="1559" w:type="dxa"/>
          </w:tcPr>
          <w:p w14:paraId="6A573195" w14:textId="77777777" w:rsidR="0043000E" w:rsidRPr="008743BC" w:rsidRDefault="0043000E" w:rsidP="0043000E">
            <w:pPr>
              <w:pStyle w:val="Tabelltext-F"/>
              <w:cnfStyle w:val="000000100000" w:firstRow="0" w:lastRow="0" w:firstColumn="0" w:lastColumn="0" w:oddVBand="0" w:evenVBand="0" w:oddHBand="1" w:evenHBand="0" w:firstRowFirstColumn="0" w:firstRowLastColumn="0" w:lastRowFirstColumn="0" w:lastRowLastColumn="0"/>
              <w:rPr>
                <w:rFonts w:eastAsia="Times New Roman"/>
                <w:color w:val="333333"/>
                <w:sz w:val="18"/>
                <w:szCs w:val="18"/>
                <w:lang w:eastAsia="sv-SE"/>
              </w:rPr>
            </w:pPr>
          </w:p>
        </w:tc>
        <w:tc>
          <w:tcPr>
            <w:tcW w:w="992" w:type="dxa"/>
          </w:tcPr>
          <w:p w14:paraId="2E160A41" w14:textId="77777777" w:rsidR="0043000E" w:rsidRPr="008743BC" w:rsidRDefault="0043000E" w:rsidP="0043000E">
            <w:pPr>
              <w:pStyle w:val="Tabelltext-F"/>
              <w:cnfStyle w:val="000000100000" w:firstRow="0" w:lastRow="0" w:firstColumn="0" w:lastColumn="0" w:oddVBand="0" w:evenVBand="0" w:oddHBand="1" w:evenHBand="0" w:firstRowFirstColumn="0" w:firstRowLastColumn="0" w:lastRowFirstColumn="0" w:lastRowLastColumn="0"/>
              <w:rPr>
                <w:rFonts w:eastAsia="Times New Roman"/>
                <w:color w:val="333333"/>
                <w:sz w:val="18"/>
                <w:szCs w:val="18"/>
                <w:lang w:eastAsia="sv-SE"/>
              </w:rPr>
            </w:pPr>
          </w:p>
        </w:tc>
        <w:tc>
          <w:tcPr>
            <w:tcW w:w="1134" w:type="dxa"/>
          </w:tcPr>
          <w:p w14:paraId="1E943363" w14:textId="77777777" w:rsidR="0043000E" w:rsidRPr="008743BC" w:rsidRDefault="0043000E" w:rsidP="0043000E">
            <w:pPr>
              <w:pStyle w:val="Tabelltext-F"/>
              <w:cnfStyle w:val="000000100000" w:firstRow="0" w:lastRow="0" w:firstColumn="0" w:lastColumn="0" w:oddVBand="0" w:evenVBand="0" w:oddHBand="1" w:evenHBand="0" w:firstRowFirstColumn="0" w:firstRowLastColumn="0" w:lastRowFirstColumn="0" w:lastRowLastColumn="0"/>
              <w:rPr>
                <w:rFonts w:eastAsia="Times New Roman"/>
                <w:color w:val="333333"/>
                <w:sz w:val="18"/>
                <w:szCs w:val="18"/>
                <w:lang w:eastAsia="sv-SE"/>
              </w:rPr>
            </w:pPr>
          </w:p>
        </w:tc>
      </w:tr>
      <w:tr w:rsidR="0043000E" w:rsidRPr="008743BC" w14:paraId="046ACCEF" w14:textId="77777777" w:rsidTr="0043000E">
        <w:tc>
          <w:tcPr>
            <w:cnfStyle w:val="001000000000" w:firstRow="0" w:lastRow="0" w:firstColumn="1" w:lastColumn="0" w:oddVBand="0" w:evenVBand="0" w:oddHBand="0" w:evenHBand="0" w:firstRowFirstColumn="0" w:firstRowLastColumn="0" w:lastRowFirstColumn="0" w:lastRowLastColumn="0"/>
            <w:tcW w:w="3114" w:type="dxa"/>
            <w:hideMark/>
          </w:tcPr>
          <w:p w14:paraId="03E4CBD0" w14:textId="77777777" w:rsidR="0043000E" w:rsidRPr="008743BC" w:rsidRDefault="0043000E" w:rsidP="0043000E">
            <w:pPr>
              <w:pStyle w:val="Tabelltext-F"/>
              <w:rPr>
                <w:rFonts w:eastAsia="Times New Roman"/>
                <w:b w:val="0"/>
                <w:color w:val="333333"/>
                <w:sz w:val="18"/>
                <w:szCs w:val="18"/>
                <w:lang w:eastAsia="sv-SE"/>
              </w:rPr>
            </w:pPr>
            <w:r w:rsidRPr="008743BC">
              <w:rPr>
                <w:rFonts w:eastAsia="Times New Roman"/>
                <w:b w:val="0"/>
                <w:color w:val="333333"/>
                <w:sz w:val="18"/>
                <w:szCs w:val="18"/>
                <w:lang w:eastAsia="sv-SE"/>
              </w:rPr>
              <w:t>Trikinos</w:t>
            </w:r>
          </w:p>
        </w:tc>
        <w:tc>
          <w:tcPr>
            <w:tcW w:w="1276" w:type="dxa"/>
            <w:hideMark/>
          </w:tcPr>
          <w:p w14:paraId="7B6B9A70" w14:textId="77777777" w:rsidR="0043000E" w:rsidRPr="008743BC" w:rsidRDefault="0043000E" w:rsidP="0043000E">
            <w:pPr>
              <w:pStyle w:val="Tabelltext-F"/>
              <w:cnfStyle w:val="000000000000" w:firstRow="0" w:lastRow="0" w:firstColumn="0" w:lastColumn="0" w:oddVBand="0" w:evenVBand="0" w:oddHBand="0" w:evenHBand="0" w:firstRowFirstColumn="0" w:firstRowLastColumn="0" w:lastRowFirstColumn="0" w:lastRowLastColumn="0"/>
              <w:rPr>
                <w:rFonts w:eastAsia="Times New Roman"/>
                <w:color w:val="333333"/>
                <w:sz w:val="18"/>
                <w:szCs w:val="18"/>
                <w:lang w:eastAsia="sv-SE"/>
              </w:rPr>
            </w:pPr>
            <w:r w:rsidRPr="008743BC">
              <w:rPr>
                <w:rFonts w:eastAsia="Times New Roman"/>
                <w:color w:val="333333"/>
                <w:sz w:val="18"/>
                <w:szCs w:val="18"/>
                <w:lang w:eastAsia="sv-SE"/>
              </w:rPr>
              <w:t>X</w:t>
            </w:r>
          </w:p>
        </w:tc>
        <w:tc>
          <w:tcPr>
            <w:tcW w:w="1559" w:type="dxa"/>
            <w:hideMark/>
          </w:tcPr>
          <w:p w14:paraId="6A10BD83" w14:textId="77777777" w:rsidR="0043000E" w:rsidRPr="008743BC" w:rsidRDefault="0043000E" w:rsidP="0043000E">
            <w:pPr>
              <w:pStyle w:val="Tabelltext-F"/>
              <w:cnfStyle w:val="000000000000" w:firstRow="0" w:lastRow="0" w:firstColumn="0" w:lastColumn="0" w:oddVBand="0" w:evenVBand="0" w:oddHBand="0" w:evenHBand="0" w:firstRowFirstColumn="0" w:firstRowLastColumn="0" w:lastRowFirstColumn="0" w:lastRowLastColumn="0"/>
              <w:rPr>
                <w:rFonts w:eastAsia="Times New Roman"/>
                <w:color w:val="333333"/>
                <w:sz w:val="18"/>
                <w:szCs w:val="18"/>
                <w:lang w:eastAsia="sv-SE"/>
              </w:rPr>
            </w:pPr>
            <w:r w:rsidRPr="008743BC">
              <w:rPr>
                <w:rFonts w:eastAsia="Times New Roman"/>
                <w:color w:val="333333"/>
                <w:sz w:val="18"/>
                <w:szCs w:val="18"/>
                <w:lang w:eastAsia="sv-SE"/>
              </w:rPr>
              <w:t>X</w:t>
            </w:r>
          </w:p>
        </w:tc>
        <w:tc>
          <w:tcPr>
            <w:tcW w:w="992" w:type="dxa"/>
            <w:hideMark/>
          </w:tcPr>
          <w:p w14:paraId="1F432A20" w14:textId="77777777" w:rsidR="0043000E" w:rsidRPr="008743BC" w:rsidRDefault="0043000E" w:rsidP="0043000E">
            <w:pPr>
              <w:pStyle w:val="Tabelltext-F"/>
              <w:cnfStyle w:val="000000000000" w:firstRow="0" w:lastRow="0" w:firstColumn="0" w:lastColumn="0" w:oddVBand="0" w:evenVBand="0" w:oddHBand="0" w:evenHBand="0" w:firstRowFirstColumn="0" w:firstRowLastColumn="0" w:lastRowFirstColumn="0" w:lastRowLastColumn="0"/>
              <w:rPr>
                <w:rFonts w:eastAsia="Times New Roman"/>
                <w:color w:val="333333"/>
                <w:sz w:val="18"/>
                <w:szCs w:val="18"/>
                <w:lang w:eastAsia="sv-SE"/>
              </w:rPr>
            </w:pPr>
          </w:p>
        </w:tc>
        <w:tc>
          <w:tcPr>
            <w:tcW w:w="1134" w:type="dxa"/>
            <w:hideMark/>
          </w:tcPr>
          <w:p w14:paraId="6EB3D7CD" w14:textId="77777777" w:rsidR="0043000E" w:rsidRPr="008743BC" w:rsidRDefault="0043000E" w:rsidP="0043000E">
            <w:pPr>
              <w:pStyle w:val="Tabelltext-F"/>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sv-SE"/>
              </w:rPr>
            </w:pPr>
          </w:p>
        </w:tc>
      </w:tr>
      <w:tr w:rsidR="0043000E" w:rsidRPr="008743BC" w14:paraId="3E39F925" w14:textId="77777777" w:rsidTr="004300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1044B13D" w14:textId="77777777" w:rsidR="0043000E" w:rsidRPr="008743BC" w:rsidRDefault="0043000E" w:rsidP="0043000E">
            <w:pPr>
              <w:pStyle w:val="Tabelltext-F"/>
              <w:rPr>
                <w:rFonts w:eastAsia="Times New Roman"/>
                <w:b w:val="0"/>
                <w:color w:val="333333"/>
                <w:sz w:val="18"/>
                <w:szCs w:val="18"/>
                <w:lang w:eastAsia="sv-SE"/>
              </w:rPr>
            </w:pPr>
            <w:r w:rsidRPr="008743BC">
              <w:rPr>
                <w:rFonts w:eastAsia="Times New Roman"/>
                <w:b w:val="0"/>
                <w:color w:val="333333"/>
                <w:sz w:val="18"/>
                <w:szCs w:val="18"/>
                <w:lang w:eastAsia="sv-SE"/>
              </w:rPr>
              <w:t>Tuberkulos</w:t>
            </w:r>
          </w:p>
        </w:tc>
        <w:tc>
          <w:tcPr>
            <w:tcW w:w="1276" w:type="dxa"/>
            <w:hideMark/>
          </w:tcPr>
          <w:p w14:paraId="36501E6B" w14:textId="77777777" w:rsidR="0043000E" w:rsidRPr="008743BC" w:rsidRDefault="0043000E" w:rsidP="0043000E">
            <w:pPr>
              <w:pStyle w:val="Tabelltext-F"/>
              <w:cnfStyle w:val="000000100000" w:firstRow="0" w:lastRow="0" w:firstColumn="0" w:lastColumn="0" w:oddVBand="0" w:evenVBand="0" w:oddHBand="1" w:evenHBand="0" w:firstRowFirstColumn="0" w:firstRowLastColumn="0" w:lastRowFirstColumn="0" w:lastRowLastColumn="0"/>
              <w:rPr>
                <w:rFonts w:eastAsia="Times New Roman"/>
                <w:color w:val="333333"/>
                <w:sz w:val="18"/>
                <w:szCs w:val="18"/>
                <w:lang w:eastAsia="sv-SE"/>
              </w:rPr>
            </w:pPr>
            <w:r w:rsidRPr="008743BC">
              <w:rPr>
                <w:rFonts w:eastAsia="Times New Roman"/>
                <w:color w:val="333333"/>
                <w:sz w:val="18"/>
                <w:szCs w:val="18"/>
                <w:lang w:eastAsia="sv-SE"/>
              </w:rPr>
              <w:t>X</w:t>
            </w:r>
          </w:p>
        </w:tc>
        <w:tc>
          <w:tcPr>
            <w:tcW w:w="1559" w:type="dxa"/>
            <w:hideMark/>
          </w:tcPr>
          <w:p w14:paraId="3AABBD9F" w14:textId="77777777" w:rsidR="0043000E" w:rsidRPr="008743BC" w:rsidRDefault="0043000E" w:rsidP="0043000E">
            <w:pPr>
              <w:pStyle w:val="Tabelltext-F"/>
              <w:cnfStyle w:val="000000100000" w:firstRow="0" w:lastRow="0" w:firstColumn="0" w:lastColumn="0" w:oddVBand="0" w:evenVBand="0" w:oddHBand="1" w:evenHBand="0" w:firstRowFirstColumn="0" w:firstRowLastColumn="0" w:lastRowFirstColumn="0" w:lastRowLastColumn="0"/>
              <w:rPr>
                <w:rFonts w:eastAsia="Times New Roman"/>
                <w:color w:val="333333"/>
                <w:sz w:val="18"/>
                <w:szCs w:val="18"/>
                <w:lang w:eastAsia="sv-SE"/>
              </w:rPr>
            </w:pPr>
            <w:r w:rsidRPr="008743BC">
              <w:rPr>
                <w:rFonts w:eastAsia="Times New Roman"/>
                <w:color w:val="333333"/>
                <w:sz w:val="18"/>
                <w:szCs w:val="18"/>
                <w:lang w:eastAsia="sv-SE"/>
              </w:rPr>
              <w:t>X</w:t>
            </w:r>
          </w:p>
        </w:tc>
        <w:tc>
          <w:tcPr>
            <w:tcW w:w="992" w:type="dxa"/>
            <w:hideMark/>
          </w:tcPr>
          <w:p w14:paraId="699652ED" w14:textId="77777777" w:rsidR="0043000E" w:rsidRPr="008743BC" w:rsidRDefault="0043000E" w:rsidP="0043000E">
            <w:pPr>
              <w:pStyle w:val="Tabelltext-F"/>
              <w:cnfStyle w:val="000000100000" w:firstRow="0" w:lastRow="0" w:firstColumn="0" w:lastColumn="0" w:oddVBand="0" w:evenVBand="0" w:oddHBand="1" w:evenHBand="0" w:firstRowFirstColumn="0" w:firstRowLastColumn="0" w:lastRowFirstColumn="0" w:lastRowLastColumn="0"/>
              <w:rPr>
                <w:rFonts w:eastAsia="Times New Roman"/>
                <w:color w:val="333333"/>
                <w:sz w:val="18"/>
                <w:szCs w:val="18"/>
                <w:lang w:eastAsia="sv-SE"/>
              </w:rPr>
            </w:pPr>
            <w:r w:rsidRPr="008743BC">
              <w:rPr>
                <w:rFonts w:eastAsia="Times New Roman"/>
                <w:color w:val="333333"/>
                <w:sz w:val="18"/>
                <w:szCs w:val="18"/>
                <w:lang w:eastAsia="sv-SE"/>
              </w:rPr>
              <w:t>X</w:t>
            </w:r>
          </w:p>
        </w:tc>
        <w:tc>
          <w:tcPr>
            <w:tcW w:w="1134" w:type="dxa"/>
            <w:hideMark/>
          </w:tcPr>
          <w:p w14:paraId="46F849F4" w14:textId="77777777" w:rsidR="0043000E" w:rsidRPr="008743BC" w:rsidRDefault="0043000E" w:rsidP="0043000E">
            <w:pPr>
              <w:pStyle w:val="Tabelltext-F"/>
              <w:cnfStyle w:val="000000100000" w:firstRow="0" w:lastRow="0" w:firstColumn="0" w:lastColumn="0" w:oddVBand="0" w:evenVBand="0" w:oddHBand="1" w:evenHBand="0" w:firstRowFirstColumn="0" w:firstRowLastColumn="0" w:lastRowFirstColumn="0" w:lastRowLastColumn="0"/>
              <w:rPr>
                <w:rFonts w:eastAsia="Times New Roman"/>
                <w:color w:val="333333"/>
                <w:sz w:val="18"/>
                <w:szCs w:val="18"/>
                <w:lang w:eastAsia="sv-SE"/>
              </w:rPr>
            </w:pPr>
          </w:p>
        </w:tc>
      </w:tr>
      <w:tr w:rsidR="0043000E" w:rsidRPr="008743BC" w14:paraId="466B2F2F" w14:textId="77777777" w:rsidTr="0043000E">
        <w:tc>
          <w:tcPr>
            <w:cnfStyle w:val="001000000000" w:firstRow="0" w:lastRow="0" w:firstColumn="1" w:lastColumn="0" w:oddVBand="0" w:evenVBand="0" w:oddHBand="0" w:evenHBand="0" w:firstRowFirstColumn="0" w:firstRowLastColumn="0" w:lastRowFirstColumn="0" w:lastRowLastColumn="0"/>
            <w:tcW w:w="3114" w:type="dxa"/>
            <w:hideMark/>
          </w:tcPr>
          <w:p w14:paraId="5117E2AC" w14:textId="77777777" w:rsidR="0043000E" w:rsidRPr="008743BC" w:rsidRDefault="0043000E" w:rsidP="0043000E">
            <w:pPr>
              <w:pStyle w:val="Tabelltext-F"/>
              <w:rPr>
                <w:rFonts w:eastAsia="Times New Roman"/>
                <w:b w:val="0"/>
                <w:color w:val="333333"/>
                <w:sz w:val="18"/>
                <w:szCs w:val="18"/>
                <w:lang w:eastAsia="sv-SE"/>
              </w:rPr>
            </w:pPr>
            <w:r w:rsidRPr="008743BC">
              <w:rPr>
                <w:rFonts w:eastAsia="Times New Roman"/>
                <w:b w:val="0"/>
                <w:color w:val="333333"/>
                <w:sz w:val="18"/>
                <w:szCs w:val="18"/>
                <w:lang w:eastAsia="sv-SE"/>
              </w:rPr>
              <w:t>Tyfoidfeber</w:t>
            </w:r>
          </w:p>
        </w:tc>
        <w:tc>
          <w:tcPr>
            <w:tcW w:w="1276" w:type="dxa"/>
            <w:hideMark/>
          </w:tcPr>
          <w:p w14:paraId="1C5FBF59" w14:textId="77777777" w:rsidR="0043000E" w:rsidRPr="008743BC" w:rsidRDefault="0043000E" w:rsidP="0043000E">
            <w:pPr>
              <w:pStyle w:val="Tabelltext-F"/>
              <w:cnfStyle w:val="000000000000" w:firstRow="0" w:lastRow="0" w:firstColumn="0" w:lastColumn="0" w:oddVBand="0" w:evenVBand="0" w:oddHBand="0" w:evenHBand="0" w:firstRowFirstColumn="0" w:firstRowLastColumn="0" w:lastRowFirstColumn="0" w:lastRowLastColumn="0"/>
              <w:rPr>
                <w:rFonts w:eastAsia="Times New Roman"/>
                <w:color w:val="333333"/>
                <w:sz w:val="18"/>
                <w:szCs w:val="18"/>
                <w:lang w:eastAsia="sv-SE"/>
              </w:rPr>
            </w:pPr>
            <w:r w:rsidRPr="008743BC">
              <w:rPr>
                <w:rFonts w:eastAsia="Times New Roman"/>
                <w:color w:val="333333"/>
                <w:sz w:val="18"/>
                <w:szCs w:val="18"/>
                <w:lang w:eastAsia="sv-SE"/>
              </w:rPr>
              <w:t>X</w:t>
            </w:r>
          </w:p>
        </w:tc>
        <w:tc>
          <w:tcPr>
            <w:tcW w:w="1559" w:type="dxa"/>
            <w:hideMark/>
          </w:tcPr>
          <w:p w14:paraId="203C6B29" w14:textId="77777777" w:rsidR="0043000E" w:rsidRPr="008743BC" w:rsidRDefault="0043000E" w:rsidP="0043000E">
            <w:pPr>
              <w:pStyle w:val="Tabelltext-F"/>
              <w:cnfStyle w:val="000000000000" w:firstRow="0" w:lastRow="0" w:firstColumn="0" w:lastColumn="0" w:oddVBand="0" w:evenVBand="0" w:oddHBand="0" w:evenHBand="0" w:firstRowFirstColumn="0" w:firstRowLastColumn="0" w:lastRowFirstColumn="0" w:lastRowLastColumn="0"/>
              <w:rPr>
                <w:rFonts w:eastAsia="Times New Roman"/>
                <w:color w:val="333333"/>
                <w:sz w:val="18"/>
                <w:szCs w:val="18"/>
                <w:lang w:eastAsia="sv-SE"/>
              </w:rPr>
            </w:pPr>
            <w:r w:rsidRPr="008743BC">
              <w:rPr>
                <w:rFonts w:eastAsia="Times New Roman"/>
                <w:color w:val="333333"/>
                <w:sz w:val="18"/>
                <w:szCs w:val="18"/>
                <w:lang w:eastAsia="sv-SE"/>
              </w:rPr>
              <w:t>X</w:t>
            </w:r>
          </w:p>
        </w:tc>
        <w:tc>
          <w:tcPr>
            <w:tcW w:w="992" w:type="dxa"/>
            <w:hideMark/>
          </w:tcPr>
          <w:p w14:paraId="48E7D5B7" w14:textId="77777777" w:rsidR="0043000E" w:rsidRPr="008743BC" w:rsidRDefault="0043000E" w:rsidP="0043000E">
            <w:pPr>
              <w:pStyle w:val="Tabelltext-F"/>
              <w:cnfStyle w:val="000000000000" w:firstRow="0" w:lastRow="0" w:firstColumn="0" w:lastColumn="0" w:oddVBand="0" w:evenVBand="0" w:oddHBand="0" w:evenHBand="0" w:firstRowFirstColumn="0" w:firstRowLastColumn="0" w:lastRowFirstColumn="0" w:lastRowLastColumn="0"/>
              <w:rPr>
                <w:rFonts w:eastAsia="Times New Roman"/>
                <w:color w:val="333333"/>
                <w:sz w:val="18"/>
                <w:szCs w:val="18"/>
                <w:lang w:eastAsia="sv-SE"/>
              </w:rPr>
            </w:pPr>
            <w:r w:rsidRPr="008743BC">
              <w:rPr>
                <w:rFonts w:eastAsia="Times New Roman"/>
                <w:color w:val="333333"/>
                <w:sz w:val="18"/>
                <w:szCs w:val="18"/>
                <w:lang w:eastAsia="sv-SE"/>
              </w:rPr>
              <w:t>X</w:t>
            </w:r>
          </w:p>
        </w:tc>
        <w:tc>
          <w:tcPr>
            <w:tcW w:w="1134" w:type="dxa"/>
            <w:hideMark/>
          </w:tcPr>
          <w:p w14:paraId="00FEB4D0" w14:textId="77777777" w:rsidR="0043000E" w:rsidRPr="008743BC" w:rsidRDefault="0043000E" w:rsidP="0043000E">
            <w:pPr>
              <w:pStyle w:val="Tabelltext-F"/>
              <w:cnfStyle w:val="000000000000" w:firstRow="0" w:lastRow="0" w:firstColumn="0" w:lastColumn="0" w:oddVBand="0" w:evenVBand="0" w:oddHBand="0" w:evenHBand="0" w:firstRowFirstColumn="0" w:firstRowLastColumn="0" w:lastRowFirstColumn="0" w:lastRowLastColumn="0"/>
              <w:rPr>
                <w:rFonts w:eastAsia="Times New Roman"/>
                <w:color w:val="333333"/>
                <w:sz w:val="18"/>
                <w:szCs w:val="18"/>
                <w:lang w:eastAsia="sv-SE"/>
              </w:rPr>
            </w:pPr>
          </w:p>
        </w:tc>
      </w:tr>
      <w:tr w:rsidR="0043000E" w:rsidRPr="008743BC" w14:paraId="0C9C82C0" w14:textId="77777777" w:rsidTr="004300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18FDEA94" w14:textId="77777777" w:rsidR="0043000E" w:rsidRPr="008743BC" w:rsidRDefault="0043000E" w:rsidP="0043000E">
            <w:pPr>
              <w:pStyle w:val="Tabelltext-F"/>
              <w:rPr>
                <w:rFonts w:eastAsia="Times New Roman"/>
                <w:b w:val="0"/>
                <w:color w:val="333333"/>
                <w:sz w:val="18"/>
                <w:szCs w:val="18"/>
                <w:lang w:eastAsia="sv-SE"/>
              </w:rPr>
            </w:pPr>
            <w:r w:rsidRPr="008743BC">
              <w:rPr>
                <w:rFonts w:eastAsia="Times New Roman"/>
                <w:b w:val="0"/>
                <w:color w:val="333333"/>
                <w:sz w:val="18"/>
                <w:szCs w:val="18"/>
                <w:lang w:eastAsia="sv-SE"/>
              </w:rPr>
              <w:lastRenderedPageBreak/>
              <w:t>Vancomycinresistenta enterokocker (VRE)</w:t>
            </w:r>
          </w:p>
        </w:tc>
        <w:tc>
          <w:tcPr>
            <w:tcW w:w="1276" w:type="dxa"/>
            <w:hideMark/>
          </w:tcPr>
          <w:p w14:paraId="601D0029" w14:textId="77777777" w:rsidR="0043000E" w:rsidRPr="008743BC" w:rsidRDefault="0043000E" w:rsidP="0043000E">
            <w:pPr>
              <w:pStyle w:val="Tabelltext-F"/>
              <w:cnfStyle w:val="000000100000" w:firstRow="0" w:lastRow="0" w:firstColumn="0" w:lastColumn="0" w:oddVBand="0" w:evenVBand="0" w:oddHBand="1" w:evenHBand="0" w:firstRowFirstColumn="0" w:firstRowLastColumn="0" w:lastRowFirstColumn="0" w:lastRowLastColumn="0"/>
              <w:rPr>
                <w:rFonts w:eastAsia="Times New Roman"/>
                <w:color w:val="333333"/>
                <w:sz w:val="18"/>
                <w:szCs w:val="18"/>
                <w:lang w:eastAsia="sv-SE"/>
              </w:rPr>
            </w:pPr>
            <w:r w:rsidRPr="008743BC">
              <w:rPr>
                <w:rFonts w:eastAsia="Times New Roman"/>
                <w:color w:val="333333"/>
                <w:sz w:val="18"/>
                <w:szCs w:val="18"/>
                <w:lang w:eastAsia="sv-SE"/>
              </w:rPr>
              <w:t>X</w:t>
            </w:r>
          </w:p>
        </w:tc>
        <w:tc>
          <w:tcPr>
            <w:tcW w:w="1559" w:type="dxa"/>
            <w:hideMark/>
          </w:tcPr>
          <w:p w14:paraId="539C2146" w14:textId="77777777" w:rsidR="0043000E" w:rsidRPr="008743BC" w:rsidRDefault="0043000E" w:rsidP="0043000E">
            <w:pPr>
              <w:pStyle w:val="Tabelltext-F"/>
              <w:cnfStyle w:val="000000100000" w:firstRow="0" w:lastRow="0" w:firstColumn="0" w:lastColumn="0" w:oddVBand="0" w:evenVBand="0" w:oddHBand="1" w:evenHBand="0" w:firstRowFirstColumn="0" w:firstRowLastColumn="0" w:lastRowFirstColumn="0" w:lastRowLastColumn="0"/>
              <w:rPr>
                <w:rFonts w:eastAsia="Times New Roman"/>
                <w:color w:val="333333"/>
                <w:sz w:val="18"/>
                <w:szCs w:val="18"/>
                <w:lang w:eastAsia="sv-SE"/>
              </w:rPr>
            </w:pPr>
            <w:r w:rsidRPr="008743BC">
              <w:rPr>
                <w:rFonts w:eastAsia="Times New Roman"/>
                <w:color w:val="333333"/>
                <w:sz w:val="18"/>
                <w:szCs w:val="18"/>
                <w:lang w:eastAsia="sv-SE"/>
              </w:rPr>
              <w:t>X</w:t>
            </w:r>
          </w:p>
        </w:tc>
        <w:tc>
          <w:tcPr>
            <w:tcW w:w="992" w:type="dxa"/>
            <w:hideMark/>
          </w:tcPr>
          <w:p w14:paraId="27B5685A" w14:textId="77777777" w:rsidR="0043000E" w:rsidRPr="008743BC" w:rsidRDefault="0043000E" w:rsidP="0043000E">
            <w:pPr>
              <w:pStyle w:val="Tabelltext-F"/>
              <w:cnfStyle w:val="000000100000" w:firstRow="0" w:lastRow="0" w:firstColumn="0" w:lastColumn="0" w:oddVBand="0" w:evenVBand="0" w:oddHBand="1" w:evenHBand="0" w:firstRowFirstColumn="0" w:firstRowLastColumn="0" w:lastRowFirstColumn="0" w:lastRowLastColumn="0"/>
              <w:rPr>
                <w:rFonts w:eastAsia="Times New Roman"/>
                <w:color w:val="333333"/>
                <w:sz w:val="18"/>
                <w:szCs w:val="18"/>
                <w:lang w:eastAsia="sv-SE"/>
              </w:rPr>
            </w:pPr>
          </w:p>
        </w:tc>
        <w:tc>
          <w:tcPr>
            <w:tcW w:w="1134" w:type="dxa"/>
            <w:hideMark/>
          </w:tcPr>
          <w:p w14:paraId="75710A13" w14:textId="77777777" w:rsidR="0043000E" w:rsidRPr="008743BC" w:rsidRDefault="0043000E" w:rsidP="0043000E">
            <w:pPr>
              <w:pStyle w:val="Tabelltext-F"/>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sv-SE"/>
              </w:rPr>
            </w:pPr>
          </w:p>
        </w:tc>
      </w:tr>
      <w:tr w:rsidR="0043000E" w:rsidRPr="008743BC" w14:paraId="56D2D08B" w14:textId="77777777" w:rsidTr="0043000E">
        <w:tc>
          <w:tcPr>
            <w:cnfStyle w:val="001000000000" w:firstRow="0" w:lastRow="0" w:firstColumn="1" w:lastColumn="0" w:oddVBand="0" w:evenVBand="0" w:oddHBand="0" w:evenHBand="0" w:firstRowFirstColumn="0" w:firstRowLastColumn="0" w:lastRowFirstColumn="0" w:lastRowLastColumn="0"/>
            <w:tcW w:w="3114" w:type="dxa"/>
            <w:hideMark/>
          </w:tcPr>
          <w:p w14:paraId="6B50BF5D" w14:textId="77777777" w:rsidR="0043000E" w:rsidRPr="008743BC" w:rsidRDefault="0043000E" w:rsidP="0043000E">
            <w:pPr>
              <w:pStyle w:val="Tabelltext-F"/>
              <w:rPr>
                <w:rFonts w:eastAsia="Times New Roman"/>
                <w:b w:val="0"/>
                <w:color w:val="333333"/>
                <w:sz w:val="18"/>
                <w:szCs w:val="18"/>
                <w:lang w:eastAsia="sv-SE"/>
              </w:rPr>
            </w:pPr>
            <w:r w:rsidRPr="008743BC">
              <w:rPr>
                <w:rFonts w:eastAsia="Times New Roman"/>
                <w:b w:val="0"/>
                <w:color w:val="333333"/>
                <w:sz w:val="18"/>
                <w:szCs w:val="18"/>
                <w:lang w:eastAsia="sv-SE"/>
              </w:rPr>
              <w:t>Vibrioinfektion (exklusive kolera)</w:t>
            </w:r>
          </w:p>
        </w:tc>
        <w:tc>
          <w:tcPr>
            <w:tcW w:w="1276" w:type="dxa"/>
            <w:hideMark/>
          </w:tcPr>
          <w:p w14:paraId="13CA34CB" w14:textId="77777777" w:rsidR="0043000E" w:rsidRPr="008743BC" w:rsidRDefault="0043000E" w:rsidP="0043000E">
            <w:pPr>
              <w:pStyle w:val="Tabelltext-F"/>
              <w:cnfStyle w:val="000000000000" w:firstRow="0" w:lastRow="0" w:firstColumn="0" w:lastColumn="0" w:oddVBand="0" w:evenVBand="0" w:oddHBand="0" w:evenHBand="0" w:firstRowFirstColumn="0" w:firstRowLastColumn="0" w:lastRowFirstColumn="0" w:lastRowLastColumn="0"/>
              <w:rPr>
                <w:rFonts w:eastAsia="Times New Roman"/>
                <w:color w:val="333333"/>
                <w:sz w:val="18"/>
                <w:szCs w:val="18"/>
                <w:lang w:eastAsia="sv-SE"/>
              </w:rPr>
            </w:pPr>
            <w:r w:rsidRPr="008743BC">
              <w:rPr>
                <w:rFonts w:eastAsia="Times New Roman"/>
                <w:color w:val="333333"/>
                <w:sz w:val="18"/>
                <w:szCs w:val="18"/>
                <w:lang w:eastAsia="sv-SE"/>
              </w:rPr>
              <w:t>X</w:t>
            </w:r>
          </w:p>
        </w:tc>
        <w:tc>
          <w:tcPr>
            <w:tcW w:w="1559" w:type="dxa"/>
            <w:hideMark/>
          </w:tcPr>
          <w:p w14:paraId="4F5819B3" w14:textId="77777777" w:rsidR="0043000E" w:rsidRPr="008743BC" w:rsidRDefault="0043000E" w:rsidP="0043000E">
            <w:pPr>
              <w:pStyle w:val="Tabelltext-F"/>
              <w:cnfStyle w:val="000000000000" w:firstRow="0" w:lastRow="0" w:firstColumn="0" w:lastColumn="0" w:oddVBand="0" w:evenVBand="0" w:oddHBand="0" w:evenHBand="0" w:firstRowFirstColumn="0" w:firstRowLastColumn="0" w:lastRowFirstColumn="0" w:lastRowLastColumn="0"/>
              <w:rPr>
                <w:rFonts w:eastAsia="Times New Roman"/>
                <w:color w:val="333333"/>
                <w:sz w:val="18"/>
                <w:szCs w:val="18"/>
                <w:lang w:eastAsia="sv-SE"/>
              </w:rPr>
            </w:pPr>
            <w:r w:rsidRPr="008743BC">
              <w:rPr>
                <w:rFonts w:eastAsia="Times New Roman"/>
                <w:color w:val="333333"/>
                <w:sz w:val="18"/>
                <w:szCs w:val="18"/>
                <w:lang w:eastAsia="sv-SE"/>
              </w:rPr>
              <w:t>X</w:t>
            </w:r>
          </w:p>
        </w:tc>
        <w:tc>
          <w:tcPr>
            <w:tcW w:w="992" w:type="dxa"/>
            <w:hideMark/>
          </w:tcPr>
          <w:p w14:paraId="01DECC96" w14:textId="77777777" w:rsidR="0043000E" w:rsidRPr="008743BC" w:rsidRDefault="0043000E" w:rsidP="0043000E">
            <w:pPr>
              <w:pStyle w:val="Tabelltext-F"/>
              <w:cnfStyle w:val="000000000000" w:firstRow="0" w:lastRow="0" w:firstColumn="0" w:lastColumn="0" w:oddVBand="0" w:evenVBand="0" w:oddHBand="0" w:evenHBand="0" w:firstRowFirstColumn="0" w:firstRowLastColumn="0" w:lastRowFirstColumn="0" w:lastRowLastColumn="0"/>
              <w:rPr>
                <w:rFonts w:eastAsia="Times New Roman"/>
                <w:color w:val="333333"/>
                <w:sz w:val="18"/>
                <w:szCs w:val="18"/>
                <w:lang w:eastAsia="sv-SE"/>
              </w:rPr>
            </w:pPr>
          </w:p>
        </w:tc>
        <w:tc>
          <w:tcPr>
            <w:tcW w:w="1134" w:type="dxa"/>
            <w:hideMark/>
          </w:tcPr>
          <w:p w14:paraId="5B5B40D3" w14:textId="77777777" w:rsidR="0043000E" w:rsidRPr="008743BC" w:rsidRDefault="0043000E" w:rsidP="0043000E">
            <w:pPr>
              <w:pStyle w:val="Tabelltext-F"/>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sv-SE"/>
              </w:rPr>
            </w:pPr>
          </w:p>
        </w:tc>
      </w:tr>
      <w:tr w:rsidR="0043000E" w:rsidRPr="008743BC" w14:paraId="36FD6001" w14:textId="77777777" w:rsidTr="004300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709758EF" w14:textId="77777777" w:rsidR="0043000E" w:rsidRPr="008743BC" w:rsidRDefault="0043000E" w:rsidP="0043000E">
            <w:pPr>
              <w:pStyle w:val="Tabelltext-F"/>
              <w:rPr>
                <w:rFonts w:eastAsia="Times New Roman"/>
                <w:b w:val="0"/>
                <w:color w:val="333333"/>
                <w:sz w:val="18"/>
                <w:szCs w:val="18"/>
                <w:lang w:eastAsia="sv-SE"/>
              </w:rPr>
            </w:pPr>
            <w:r w:rsidRPr="008743BC">
              <w:rPr>
                <w:rFonts w:eastAsia="Times New Roman"/>
                <w:b w:val="0"/>
                <w:color w:val="333333"/>
                <w:sz w:val="18"/>
                <w:szCs w:val="18"/>
                <w:lang w:eastAsia="sv-SE"/>
              </w:rPr>
              <w:t>Viral meningoencefalit</w:t>
            </w:r>
          </w:p>
        </w:tc>
        <w:tc>
          <w:tcPr>
            <w:tcW w:w="1276" w:type="dxa"/>
            <w:hideMark/>
          </w:tcPr>
          <w:p w14:paraId="793BAD00" w14:textId="77777777" w:rsidR="0043000E" w:rsidRPr="008743BC" w:rsidRDefault="0043000E" w:rsidP="0043000E">
            <w:pPr>
              <w:pStyle w:val="Tabelltext-F"/>
              <w:cnfStyle w:val="000000100000" w:firstRow="0" w:lastRow="0" w:firstColumn="0" w:lastColumn="0" w:oddVBand="0" w:evenVBand="0" w:oddHBand="1" w:evenHBand="0" w:firstRowFirstColumn="0" w:firstRowLastColumn="0" w:lastRowFirstColumn="0" w:lastRowLastColumn="0"/>
              <w:rPr>
                <w:rFonts w:eastAsia="Times New Roman"/>
                <w:color w:val="333333"/>
                <w:sz w:val="18"/>
                <w:szCs w:val="18"/>
                <w:lang w:eastAsia="sv-SE"/>
              </w:rPr>
            </w:pPr>
            <w:r w:rsidRPr="008743BC">
              <w:rPr>
                <w:rFonts w:eastAsia="Times New Roman"/>
                <w:color w:val="333333"/>
                <w:sz w:val="18"/>
                <w:szCs w:val="18"/>
                <w:lang w:eastAsia="sv-SE"/>
              </w:rPr>
              <w:t>X</w:t>
            </w:r>
          </w:p>
        </w:tc>
        <w:tc>
          <w:tcPr>
            <w:tcW w:w="1559" w:type="dxa"/>
            <w:hideMark/>
          </w:tcPr>
          <w:p w14:paraId="0168D3A9" w14:textId="77777777" w:rsidR="0043000E" w:rsidRPr="008743BC" w:rsidRDefault="0043000E" w:rsidP="0043000E">
            <w:pPr>
              <w:pStyle w:val="Tabelltext-F"/>
              <w:cnfStyle w:val="000000100000" w:firstRow="0" w:lastRow="0" w:firstColumn="0" w:lastColumn="0" w:oddVBand="0" w:evenVBand="0" w:oddHBand="1" w:evenHBand="0" w:firstRowFirstColumn="0" w:firstRowLastColumn="0" w:lastRowFirstColumn="0" w:lastRowLastColumn="0"/>
              <w:rPr>
                <w:rFonts w:eastAsia="Times New Roman"/>
                <w:color w:val="333333"/>
                <w:sz w:val="18"/>
                <w:szCs w:val="18"/>
                <w:lang w:eastAsia="sv-SE"/>
              </w:rPr>
            </w:pPr>
          </w:p>
        </w:tc>
        <w:tc>
          <w:tcPr>
            <w:tcW w:w="992" w:type="dxa"/>
            <w:hideMark/>
          </w:tcPr>
          <w:p w14:paraId="2D8CBB35" w14:textId="77777777" w:rsidR="0043000E" w:rsidRPr="008743BC" w:rsidRDefault="0043000E" w:rsidP="0043000E">
            <w:pPr>
              <w:pStyle w:val="Tabelltext-F"/>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sv-SE"/>
              </w:rPr>
            </w:pPr>
          </w:p>
        </w:tc>
        <w:tc>
          <w:tcPr>
            <w:tcW w:w="1134" w:type="dxa"/>
            <w:hideMark/>
          </w:tcPr>
          <w:p w14:paraId="0AF6BEAB" w14:textId="77777777" w:rsidR="0043000E" w:rsidRPr="008743BC" w:rsidRDefault="0043000E" w:rsidP="0043000E">
            <w:pPr>
              <w:pStyle w:val="Tabelltext-F"/>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sv-SE"/>
              </w:rPr>
            </w:pPr>
          </w:p>
        </w:tc>
      </w:tr>
      <w:tr w:rsidR="0043000E" w:rsidRPr="008743BC" w14:paraId="73F7D9B5" w14:textId="77777777" w:rsidTr="0043000E">
        <w:tc>
          <w:tcPr>
            <w:cnfStyle w:val="001000000000" w:firstRow="0" w:lastRow="0" w:firstColumn="1" w:lastColumn="0" w:oddVBand="0" w:evenVBand="0" w:oddHBand="0" w:evenHBand="0" w:firstRowFirstColumn="0" w:firstRowLastColumn="0" w:lastRowFirstColumn="0" w:lastRowLastColumn="0"/>
            <w:tcW w:w="3114" w:type="dxa"/>
            <w:hideMark/>
          </w:tcPr>
          <w:p w14:paraId="3158D933" w14:textId="77777777" w:rsidR="0043000E" w:rsidRPr="008743BC" w:rsidRDefault="0043000E" w:rsidP="0043000E">
            <w:pPr>
              <w:pStyle w:val="Tabelltext-F"/>
              <w:rPr>
                <w:rFonts w:eastAsia="Times New Roman"/>
                <w:b w:val="0"/>
                <w:color w:val="333333"/>
                <w:sz w:val="18"/>
                <w:szCs w:val="18"/>
                <w:lang w:eastAsia="sv-SE"/>
              </w:rPr>
            </w:pPr>
            <w:r w:rsidRPr="008743BC">
              <w:rPr>
                <w:rFonts w:eastAsia="Times New Roman"/>
                <w:b w:val="0"/>
                <w:color w:val="333333"/>
                <w:sz w:val="18"/>
                <w:szCs w:val="18"/>
                <w:lang w:eastAsia="sv-SE"/>
              </w:rPr>
              <w:t>Virala hemorragiska febrar</w:t>
            </w:r>
            <w:r w:rsidRPr="008743BC">
              <w:rPr>
                <w:rFonts w:eastAsia="Times New Roman"/>
                <w:b w:val="0"/>
                <w:color w:val="333333"/>
                <w:sz w:val="18"/>
                <w:szCs w:val="18"/>
                <w:lang w:eastAsia="sv-SE"/>
              </w:rPr>
              <w:br/>
              <w:t>(exklusive denguefeber och sorkfeber)</w:t>
            </w:r>
            <w:r w:rsidR="00492997">
              <w:rPr>
                <w:rFonts w:eastAsia="Times New Roman"/>
                <w:b w:val="0"/>
                <w:color w:val="333333"/>
                <w:sz w:val="18"/>
                <w:szCs w:val="18"/>
                <w:lang w:eastAsia="sv-SE"/>
              </w:rPr>
              <w:t xml:space="preserve"> [a]</w:t>
            </w:r>
          </w:p>
        </w:tc>
        <w:tc>
          <w:tcPr>
            <w:tcW w:w="1276" w:type="dxa"/>
            <w:hideMark/>
          </w:tcPr>
          <w:p w14:paraId="3891389E" w14:textId="77777777" w:rsidR="0043000E" w:rsidRPr="008743BC" w:rsidRDefault="0043000E" w:rsidP="0043000E">
            <w:pPr>
              <w:pStyle w:val="Tabelltext-F"/>
              <w:cnfStyle w:val="000000000000" w:firstRow="0" w:lastRow="0" w:firstColumn="0" w:lastColumn="0" w:oddVBand="0" w:evenVBand="0" w:oddHBand="0" w:evenHBand="0" w:firstRowFirstColumn="0" w:firstRowLastColumn="0" w:lastRowFirstColumn="0" w:lastRowLastColumn="0"/>
              <w:rPr>
                <w:rFonts w:eastAsia="Times New Roman"/>
                <w:color w:val="333333"/>
                <w:sz w:val="18"/>
                <w:szCs w:val="18"/>
                <w:lang w:eastAsia="sv-SE"/>
              </w:rPr>
            </w:pPr>
            <w:r w:rsidRPr="008743BC">
              <w:rPr>
                <w:rFonts w:eastAsia="Times New Roman"/>
                <w:color w:val="333333"/>
                <w:sz w:val="18"/>
                <w:szCs w:val="18"/>
                <w:lang w:eastAsia="sv-SE"/>
              </w:rPr>
              <w:t>X</w:t>
            </w:r>
          </w:p>
        </w:tc>
        <w:tc>
          <w:tcPr>
            <w:tcW w:w="1559" w:type="dxa"/>
            <w:hideMark/>
          </w:tcPr>
          <w:p w14:paraId="3635DCFE" w14:textId="77777777" w:rsidR="0043000E" w:rsidRPr="008743BC" w:rsidRDefault="0043000E" w:rsidP="0043000E">
            <w:pPr>
              <w:pStyle w:val="Tabelltext-F"/>
              <w:cnfStyle w:val="000000000000" w:firstRow="0" w:lastRow="0" w:firstColumn="0" w:lastColumn="0" w:oddVBand="0" w:evenVBand="0" w:oddHBand="0" w:evenHBand="0" w:firstRowFirstColumn="0" w:firstRowLastColumn="0" w:lastRowFirstColumn="0" w:lastRowLastColumn="0"/>
              <w:rPr>
                <w:rFonts w:eastAsia="Times New Roman"/>
                <w:color w:val="333333"/>
                <w:sz w:val="18"/>
                <w:szCs w:val="18"/>
                <w:lang w:eastAsia="sv-SE"/>
              </w:rPr>
            </w:pPr>
            <w:r w:rsidRPr="008743BC">
              <w:rPr>
                <w:rFonts w:eastAsia="Times New Roman"/>
                <w:color w:val="333333"/>
                <w:sz w:val="18"/>
                <w:szCs w:val="18"/>
                <w:lang w:eastAsia="sv-SE"/>
              </w:rPr>
              <w:t>X</w:t>
            </w:r>
          </w:p>
        </w:tc>
        <w:tc>
          <w:tcPr>
            <w:tcW w:w="992" w:type="dxa"/>
            <w:hideMark/>
          </w:tcPr>
          <w:p w14:paraId="4B6BBCB6" w14:textId="77777777" w:rsidR="0043000E" w:rsidRPr="008743BC" w:rsidRDefault="0043000E" w:rsidP="0043000E">
            <w:pPr>
              <w:pStyle w:val="Tabelltext-F"/>
              <w:cnfStyle w:val="000000000000" w:firstRow="0" w:lastRow="0" w:firstColumn="0" w:lastColumn="0" w:oddVBand="0" w:evenVBand="0" w:oddHBand="0" w:evenHBand="0" w:firstRowFirstColumn="0" w:firstRowLastColumn="0" w:lastRowFirstColumn="0" w:lastRowLastColumn="0"/>
              <w:rPr>
                <w:rFonts w:eastAsia="Times New Roman"/>
                <w:color w:val="333333"/>
                <w:sz w:val="18"/>
                <w:szCs w:val="18"/>
                <w:lang w:eastAsia="sv-SE"/>
              </w:rPr>
            </w:pPr>
            <w:r w:rsidRPr="008743BC">
              <w:rPr>
                <w:rFonts w:eastAsia="Times New Roman"/>
                <w:color w:val="333333"/>
                <w:sz w:val="18"/>
                <w:szCs w:val="18"/>
                <w:lang w:eastAsia="sv-SE"/>
              </w:rPr>
              <w:t>X</w:t>
            </w:r>
          </w:p>
        </w:tc>
        <w:tc>
          <w:tcPr>
            <w:tcW w:w="1134" w:type="dxa"/>
            <w:hideMark/>
          </w:tcPr>
          <w:p w14:paraId="7F33740C" w14:textId="77777777" w:rsidR="0043000E" w:rsidRPr="008743BC" w:rsidRDefault="0043000E" w:rsidP="0043000E">
            <w:pPr>
              <w:pStyle w:val="Tabelltext-F"/>
              <w:cnfStyle w:val="000000000000" w:firstRow="0" w:lastRow="0" w:firstColumn="0" w:lastColumn="0" w:oddVBand="0" w:evenVBand="0" w:oddHBand="0" w:evenHBand="0" w:firstRowFirstColumn="0" w:firstRowLastColumn="0" w:lastRowFirstColumn="0" w:lastRowLastColumn="0"/>
              <w:rPr>
                <w:rFonts w:eastAsia="Times New Roman"/>
                <w:color w:val="333333"/>
                <w:sz w:val="18"/>
                <w:szCs w:val="18"/>
                <w:lang w:eastAsia="sv-SE"/>
              </w:rPr>
            </w:pPr>
          </w:p>
        </w:tc>
      </w:tr>
      <w:tr w:rsidR="0043000E" w:rsidRPr="008743BC" w14:paraId="2102F462" w14:textId="77777777" w:rsidTr="004300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0667DD95" w14:textId="77777777" w:rsidR="0043000E" w:rsidRPr="008743BC" w:rsidRDefault="0043000E" w:rsidP="0043000E">
            <w:pPr>
              <w:pStyle w:val="Tabelltext-F"/>
              <w:rPr>
                <w:rFonts w:eastAsia="Times New Roman"/>
                <w:b w:val="0"/>
                <w:color w:val="333333"/>
                <w:sz w:val="18"/>
                <w:szCs w:val="18"/>
                <w:lang w:eastAsia="sv-SE"/>
              </w:rPr>
            </w:pPr>
            <w:r w:rsidRPr="008743BC">
              <w:rPr>
                <w:rFonts w:eastAsia="Times New Roman"/>
                <w:b w:val="0"/>
                <w:color w:val="333333"/>
                <w:sz w:val="18"/>
                <w:szCs w:val="18"/>
                <w:lang w:eastAsia="sv-SE"/>
              </w:rPr>
              <w:t>Yersiniainfektion</w:t>
            </w:r>
          </w:p>
        </w:tc>
        <w:tc>
          <w:tcPr>
            <w:tcW w:w="1276" w:type="dxa"/>
            <w:hideMark/>
          </w:tcPr>
          <w:p w14:paraId="59AC5519" w14:textId="77777777" w:rsidR="0043000E" w:rsidRPr="008743BC" w:rsidRDefault="0043000E" w:rsidP="0043000E">
            <w:pPr>
              <w:pStyle w:val="Tabelltext-F"/>
              <w:cnfStyle w:val="000000100000" w:firstRow="0" w:lastRow="0" w:firstColumn="0" w:lastColumn="0" w:oddVBand="0" w:evenVBand="0" w:oddHBand="1" w:evenHBand="0" w:firstRowFirstColumn="0" w:firstRowLastColumn="0" w:lastRowFirstColumn="0" w:lastRowLastColumn="0"/>
              <w:rPr>
                <w:rFonts w:eastAsia="Times New Roman"/>
                <w:color w:val="333333"/>
                <w:sz w:val="18"/>
                <w:szCs w:val="18"/>
                <w:lang w:eastAsia="sv-SE"/>
              </w:rPr>
            </w:pPr>
            <w:r w:rsidRPr="008743BC">
              <w:rPr>
                <w:rFonts w:eastAsia="Times New Roman"/>
                <w:color w:val="333333"/>
                <w:sz w:val="18"/>
                <w:szCs w:val="18"/>
                <w:lang w:eastAsia="sv-SE"/>
              </w:rPr>
              <w:t>X</w:t>
            </w:r>
          </w:p>
        </w:tc>
        <w:tc>
          <w:tcPr>
            <w:tcW w:w="1559" w:type="dxa"/>
            <w:hideMark/>
          </w:tcPr>
          <w:p w14:paraId="43499439" w14:textId="77777777" w:rsidR="0043000E" w:rsidRPr="008743BC" w:rsidRDefault="0043000E" w:rsidP="0043000E">
            <w:pPr>
              <w:pStyle w:val="Tabelltext-F"/>
              <w:cnfStyle w:val="000000100000" w:firstRow="0" w:lastRow="0" w:firstColumn="0" w:lastColumn="0" w:oddVBand="0" w:evenVBand="0" w:oddHBand="1" w:evenHBand="0" w:firstRowFirstColumn="0" w:firstRowLastColumn="0" w:lastRowFirstColumn="0" w:lastRowLastColumn="0"/>
              <w:rPr>
                <w:rFonts w:eastAsia="Times New Roman"/>
                <w:color w:val="333333"/>
                <w:sz w:val="18"/>
                <w:szCs w:val="18"/>
                <w:lang w:eastAsia="sv-SE"/>
              </w:rPr>
            </w:pPr>
            <w:r w:rsidRPr="008743BC">
              <w:rPr>
                <w:rFonts w:eastAsia="Times New Roman"/>
                <w:color w:val="333333"/>
                <w:sz w:val="18"/>
                <w:szCs w:val="18"/>
                <w:lang w:eastAsia="sv-SE"/>
              </w:rPr>
              <w:t>X</w:t>
            </w:r>
          </w:p>
        </w:tc>
        <w:tc>
          <w:tcPr>
            <w:tcW w:w="992" w:type="dxa"/>
            <w:hideMark/>
          </w:tcPr>
          <w:p w14:paraId="78C81702" w14:textId="77777777" w:rsidR="0043000E" w:rsidRPr="008743BC" w:rsidRDefault="0043000E" w:rsidP="0043000E">
            <w:pPr>
              <w:pStyle w:val="Tabelltext-F"/>
              <w:cnfStyle w:val="000000100000" w:firstRow="0" w:lastRow="0" w:firstColumn="0" w:lastColumn="0" w:oddVBand="0" w:evenVBand="0" w:oddHBand="1" w:evenHBand="0" w:firstRowFirstColumn="0" w:firstRowLastColumn="0" w:lastRowFirstColumn="0" w:lastRowLastColumn="0"/>
              <w:rPr>
                <w:rFonts w:eastAsia="Times New Roman"/>
                <w:color w:val="333333"/>
                <w:sz w:val="18"/>
                <w:szCs w:val="18"/>
                <w:lang w:eastAsia="sv-SE"/>
              </w:rPr>
            </w:pPr>
          </w:p>
        </w:tc>
        <w:tc>
          <w:tcPr>
            <w:tcW w:w="1134" w:type="dxa"/>
            <w:hideMark/>
          </w:tcPr>
          <w:p w14:paraId="2F27B2CB" w14:textId="77777777" w:rsidR="0043000E" w:rsidRPr="008743BC" w:rsidRDefault="0043000E" w:rsidP="0043000E">
            <w:pPr>
              <w:pStyle w:val="Tabelltext-F"/>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sv-SE"/>
              </w:rPr>
            </w:pPr>
          </w:p>
        </w:tc>
      </w:tr>
      <w:tr w:rsidR="0043000E" w:rsidRPr="008743BC" w14:paraId="1C8AA4E3" w14:textId="77777777" w:rsidTr="0043000E">
        <w:tc>
          <w:tcPr>
            <w:cnfStyle w:val="001000000000" w:firstRow="0" w:lastRow="0" w:firstColumn="1" w:lastColumn="0" w:oddVBand="0" w:evenVBand="0" w:oddHBand="0" w:evenHBand="0" w:firstRowFirstColumn="0" w:firstRowLastColumn="0" w:lastRowFirstColumn="0" w:lastRowLastColumn="0"/>
            <w:tcW w:w="8075" w:type="dxa"/>
            <w:gridSpan w:val="5"/>
          </w:tcPr>
          <w:p w14:paraId="096616E4" w14:textId="653FDB7D" w:rsidR="00EC0C15" w:rsidRDefault="00492997" w:rsidP="007B062B">
            <w:pPr>
              <w:pStyle w:val="Tabelltext-F"/>
              <w:rPr>
                <w:b w:val="0"/>
                <w:sz w:val="18"/>
                <w:szCs w:val="18"/>
              </w:rPr>
            </w:pPr>
            <w:r>
              <w:rPr>
                <w:rFonts w:eastAsia="Times New Roman"/>
                <w:b w:val="0"/>
                <w:color w:val="333333"/>
                <w:sz w:val="18"/>
                <w:szCs w:val="18"/>
                <w:lang w:eastAsia="sv-SE"/>
              </w:rPr>
              <w:t>[a]</w:t>
            </w:r>
            <w:r w:rsidR="00EC0C15">
              <w:rPr>
                <w:rFonts w:ascii="Calibri" w:hAnsi="Calibri" w:cs="Calibri"/>
                <w:b w:val="0"/>
                <w:sz w:val="18"/>
                <w:szCs w:val="18"/>
              </w:rPr>
              <w:t xml:space="preserve"> </w:t>
            </w:r>
            <w:r w:rsidR="00EC0C15" w:rsidRPr="00EC0C15">
              <w:rPr>
                <w:rFonts w:ascii="Calibri" w:hAnsi="Calibri" w:cs="Calibri"/>
                <w:b w:val="0"/>
                <w:sz w:val="18"/>
                <w:szCs w:val="18"/>
              </w:rPr>
              <w:t>U</w:t>
            </w:r>
            <w:r w:rsidR="0043000E" w:rsidRPr="00EC0C15">
              <w:rPr>
                <w:rFonts w:ascii="Calibri" w:hAnsi="Calibri" w:cs="Calibri"/>
                <w:b w:val="0"/>
                <w:sz w:val="18"/>
                <w:szCs w:val="18"/>
              </w:rPr>
              <w:t>nderrättelseskyldigheten enligt</w:t>
            </w:r>
            <w:r w:rsidR="007B062B">
              <w:rPr>
                <w:rFonts w:ascii="Calibri" w:hAnsi="Calibri" w:cs="Calibri"/>
                <w:b w:val="0"/>
                <w:sz w:val="18"/>
                <w:szCs w:val="18"/>
              </w:rPr>
              <w:t xml:space="preserve"> </w:t>
            </w:r>
            <w:r w:rsidR="0043000E" w:rsidRPr="00EC0C15">
              <w:rPr>
                <w:rFonts w:ascii="Calibri" w:hAnsi="Calibri" w:cs="Calibri"/>
                <w:b w:val="0"/>
                <w:sz w:val="18"/>
                <w:szCs w:val="18"/>
              </w:rPr>
              <w:t xml:space="preserve">IHR gör gällande att följande sjukdomar alltid ska anmälas till Folkhälsomyndigheten för vidare rapportering till WHO: </w:t>
            </w:r>
            <w:r w:rsidR="00602EF0" w:rsidRPr="00EC0C15">
              <w:rPr>
                <w:rFonts w:ascii="Calibri" w:hAnsi="Calibri" w:cs="Calibri"/>
                <w:b w:val="0"/>
                <w:sz w:val="18"/>
                <w:szCs w:val="18"/>
              </w:rPr>
              <w:t>sars</w:t>
            </w:r>
            <w:r w:rsidR="0043000E" w:rsidRPr="00EC0C15">
              <w:rPr>
                <w:rFonts w:ascii="Calibri" w:hAnsi="Calibri" w:cs="Calibri"/>
                <w:b w:val="0"/>
                <w:sz w:val="18"/>
                <w:szCs w:val="18"/>
              </w:rPr>
              <w:t>, smittkoppor, polio, pest, kolera, gula febern, influensa (human) orsakad av ny subtyp, virala hemorragiska febrar (</w:t>
            </w:r>
            <w:r w:rsidR="008A0636" w:rsidRPr="00EC0C15">
              <w:rPr>
                <w:rFonts w:ascii="Calibri" w:hAnsi="Calibri" w:cs="Calibri"/>
                <w:b w:val="0"/>
                <w:sz w:val="18"/>
                <w:szCs w:val="18"/>
              </w:rPr>
              <w:t xml:space="preserve">dock inte sorkfeber) </w:t>
            </w:r>
            <w:r w:rsidR="0043000E" w:rsidRPr="00EC0C15">
              <w:rPr>
                <w:rFonts w:ascii="Calibri" w:hAnsi="Calibri" w:cs="Calibri"/>
                <w:b w:val="0"/>
                <w:sz w:val="18"/>
                <w:szCs w:val="18"/>
              </w:rPr>
              <w:t>och West Nile-feber.</w:t>
            </w:r>
          </w:p>
          <w:p w14:paraId="381519C6" w14:textId="095A38C0" w:rsidR="00E819CD" w:rsidRPr="00E819CD" w:rsidRDefault="000F7417" w:rsidP="00BA4D07">
            <w:pPr>
              <w:pStyle w:val="Tabelltext-F"/>
              <w:jc w:val="both"/>
              <w:rPr>
                <w:b w:val="0"/>
                <w:bCs w:val="0"/>
                <w:sz w:val="18"/>
                <w:szCs w:val="18"/>
              </w:rPr>
            </w:pPr>
            <w:hyperlink r:id="rId12" w:history="1">
              <w:r w:rsidR="00EC0C15" w:rsidRPr="00812CDD">
                <w:rPr>
                  <w:rStyle w:val="Hyperlnk"/>
                  <w:rFonts w:ascii="Calibri" w:hAnsi="Calibri" w:cs="Calibri"/>
                  <w:b w:val="0"/>
                  <w:sz w:val="18"/>
                  <w:szCs w:val="18"/>
                </w:rPr>
                <w:t>Underrättelseskyldigheten enligt IHR</w:t>
              </w:r>
            </w:hyperlink>
          </w:p>
        </w:tc>
      </w:tr>
    </w:tbl>
    <w:p w14:paraId="0DE457C8" w14:textId="77777777" w:rsidR="001F4EF8" w:rsidRDefault="001F4EF8" w:rsidP="00FF2C2D">
      <w:pPr>
        <w:pStyle w:val="Brdtext"/>
      </w:pPr>
    </w:p>
    <w:p w14:paraId="0C0859CB" w14:textId="77777777" w:rsidR="00671A9A" w:rsidRPr="00134143" w:rsidRDefault="00671A9A" w:rsidP="00671A9A">
      <w:pPr>
        <w:pStyle w:val="Rubrik1"/>
        <w:rPr>
          <w:color w:val="000000" w:themeColor="text1"/>
        </w:rPr>
      </w:pPr>
      <w:bookmarkStart w:id="51" w:name="_Toc114144744"/>
      <w:bookmarkStart w:id="52" w:name="_Toc177115366"/>
      <w:bookmarkStart w:id="53" w:name="_Toc399758756"/>
      <w:r w:rsidRPr="00134143">
        <w:rPr>
          <w:color w:val="000000" w:themeColor="text1"/>
        </w:rPr>
        <w:lastRenderedPageBreak/>
        <w:t>Falldefinitioner</w:t>
      </w:r>
      <w:bookmarkEnd w:id="51"/>
      <w:bookmarkEnd w:id="52"/>
    </w:p>
    <w:p w14:paraId="5F668A55" w14:textId="77777777" w:rsidR="00671A9A" w:rsidRPr="00134143" w:rsidRDefault="00671A9A" w:rsidP="00671A9A">
      <w:pPr>
        <w:pStyle w:val="Rubrik2-F-direktunderrubrik1"/>
      </w:pPr>
      <w:bookmarkStart w:id="54" w:name="_Toc114144746"/>
      <w:bookmarkStart w:id="55" w:name="_Toc177115367"/>
      <w:r w:rsidRPr="007F3931">
        <w:t>Atypiska mykobakterier</w:t>
      </w:r>
      <w:bookmarkEnd w:id="54"/>
      <w:bookmarkEnd w:id="55"/>
    </w:p>
    <w:p w14:paraId="7BD5DB2E" w14:textId="34BBE30B" w:rsidR="00671A9A" w:rsidRPr="00134143" w:rsidRDefault="00671A9A" w:rsidP="00671A9A">
      <w:pPr>
        <w:pStyle w:val="Brdtext"/>
        <w:spacing w:after="0" w:line="240" w:lineRule="auto"/>
      </w:pPr>
      <w:r w:rsidRPr="00134143">
        <w:t xml:space="preserve">Atypiska (icke tuberkulösa) mykobakterier </w:t>
      </w:r>
      <w:r w:rsidR="00225503">
        <w:t xml:space="preserve">ska endast </w:t>
      </w:r>
      <w:r>
        <w:t>anmäl</w:t>
      </w:r>
      <w:r w:rsidR="00225503">
        <w:t>a</w:t>
      </w:r>
      <w:r>
        <w:t>s</w:t>
      </w:r>
      <w:r w:rsidRPr="00134143">
        <w:t xml:space="preserve"> av </w:t>
      </w:r>
      <w:r w:rsidR="00E501AE" w:rsidRPr="00134143">
        <w:t>laboratorium</w:t>
      </w:r>
      <w:r w:rsidR="00225503">
        <w:t>.</w:t>
      </w:r>
    </w:p>
    <w:p w14:paraId="56468106" w14:textId="77777777" w:rsidR="00671A9A" w:rsidRPr="00134143" w:rsidRDefault="00671A9A" w:rsidP="00671A9A">
      <w:pPr>
        <w:pStyle w:val="Brdtext"/>
        <w:spacing w:before="200"/>
      </w:pPr>
      <w:r w:rsidRPr="00134143">
        <w:rPr>
          <w:b/>
        </w:rPr>
        <w:t>Misstänkt fall.</w:t>
      </w:r>
      <w:r w:rsidRPr="00134143">
        <w:t xml:space="preserve"> Inte aktuellt</w:t>
      </w:r>
    </w:p>
    <w:p w14:paraId="69D0B332" w14:textId="77777777" w:rsidR="00671A9A" w:rsidRPr="00F23D5D" w:rsidRDefault="00671A9A" w:rsidP="00F23D5D">
      <w:pPr>
        <w:pStyle w:val="Brdtext"/>
        <w:spacing w:before="120" w:after="0"/>
        <w:rPr>
          <w:b/>
        </w:rPr>
      </w:pPr>
      <w:r w:rsidRPr="00134143">
        <w:rPr>
          <w:b/>
        </w:rPr>
        <w:t xml:space="preserve">Bekräftat fall. </w:t>
      </w:r>
      <w:r w:rsidRPr="00134143">
        <w:t>Isolering av atypiska mykobakterier</w:t>
      </w:r>
    </w:p>
    <w:p w14:paraId="06777436" w14:textId="77777777" w:rsidR="00671A9A" w:rsidRPr="00134143" w:rsidRDefault="00671A9A" w:rsidP="00671A9A">
      <w:pPr>
        <w:pStyle w:val="Brdtext"/>
        <w:pBdr>
          <w:bottom w:val="single" w:sz="4" w:space="1" w:color="A6A6A6" w:themeColor="background1" w:themeShade="A6"/>
        </w:pBdr>
        <w:tabs>
          <w:tab w:val="left" w:pos="2160"/>
        </w:tabs>
        <w:spacing w:before="0" w:line="240" w:lineRule="auto"/>
      </w:pPr>
    </w:p>
    <w:p w14:paraId="4480B15C" w14:textId="7DBEA158" w:rsidR="00446BCD" w:rsidRPr="007D06B2" w:rsidRDefault="00446BCD" w:rsidP="00446BCD">
      <w:pPr>
        <w:pStyle w:val="Rubrik2-F-direktunderrubrik1"/>
        <w:rPr>
          <w:color w:val="auto"/>
        </w:rPr>
      </w:pPr>
      <w:bookmarkStart w:id="56" w:name="_Toc504988386"/>
      <w:bookmarkStart w:id="57" w:name="_Toc114144747"/>
      <w:bookmarkStart w:id="58" w:name="_Toc177115368"/>
      <w:r w:rsidRPr="007D06B2">
        <w:rPr>
          <w:color w:val="auto"/>
        </w:rPr>
        <w:t>B</w:t>
      </w:r>
      <w:r w:rsidR="00A740D8" w:rsidRPr="007D06B2">
        <w:rPr>
          <w:color w:val="auto"/>
        </w:rPr>
        <w:t xml:space="preserve">etahemolyserande grupp </w:t>
      </w:r>
      <w:r w:rsidRPr="007D06B2">
        <w:rPr>
          <w:color w:val="auto"/>
        </w:rPr>
        <w:t xml:space="preserve">A-streptokocker (Streptococcus pyogenes), invasiv </w:t>
      </w:r>
      <w:bookmarkEnd w:id="56"/>
      <w:bookmarkEnd w:id="57"/>
      <w:r w:rsidR="00A740D8" w:rsidRPr="007D06B2">
        <w:rPr>
          <w:color w:val="auto"/>
        </w:rPr>
        <w:t>infektion</w:t>
      </w:r>
      <w:bookmarkEnd w:id="58"/>
    </w:p>
    <w:p w14:paraId="5947F0B7" w14:textId="49A1BA6B" w:rsidR="00671A9A" w:rsidRPr="00134143" w:rsidRDefault="00671A9A" w:rsidP="00671A9A">
      <w:pPr>
        <w:spacing w:before="200" w:after="120" w:line="240" w:lineRule="auto"/>
        <w:rPr>
          <w:rFonts w:eastAsia="Times New Roman" w:cs="Times New Roman"/>
          <w:color w:val="000000" w:themeColor="text1"/>
          <w:lang w:eastAsia="sv-SE"/>
        </w:rPr>
      </w:pPr>
      <w:r w:rsidRPr="00134143">
        <w:rPr>
          <w:b/>
          <w:color w:val="000000" w:themeColor="text1"/>
        </w:rPr>
        <w:t xml:space="preserve">Misstänkt fall. </w:t>
      </w:r>
      <w:r w:rsidRPr="00134143">
        <w:rPr>
          <w:rFonts w:eastAsiaTheme="minorEastAsia"/>
          <w:color w:val="000000" w:themeColor="text1"/>
          <w:kern w:val="24"/>
          <w:lang w:eastAsia="sv-SE"/>
        </w:rPr>
        <w:t>Inte aktuellt</w:t>
      </w:r>
    </w:p>
    <w:p w14:paraId="37EA8801" w14:textId="77777777" w:rsidR="00671A9A" w:rsidRPr="00134143" w:rsidRDefault="00671A9A" w:rsidP="00671A9A">
      <w:pPr>
        <w:spacing w:after="0" w:line="240" w:lineRule="auto"/>
        <w:rPr>
          <w:rFonts w:eastAsia="Times New Roman" w:cs="Times New Roman"/>
          <w:color w:val="000000" w:themeColor="text1"/>
          <w:lang w:eastAsia="sv-SE"/>
        </w:rPr>
      </w:pPr>
      <w:r w:rsidRPr="00134143">
        <w:rPr>
          <w:rFonts w:eastAsiaTheme="minorEastAsia"/>
          <w:b/>
          <w:bCs/>
          <w:color w:val="000000" w:themeColor="text1"/>
          <w:kern w:val="24"/>
          <w:lang w:eastAsia="sv-SE"/>
        </w:rPr>
        <w:t xml:space="preserve">Bekräftat fall. </w:t>
      </w:r>
      <w:r w:rsidRPr="00134143">
        <w:rPr>
          <w:rFonts w:eastAsiaTheme="minorEastAsia"/>
          <w:color w:val="000000" w:themeColor="text1"/>
          <w:kern w:val="24"/>
          <w:lang w:eastAsia="sv-SE"/>
        </w:rPr>
        <w:t>Det finns två möjliga falldefinitioner av bekräftat fall:</w:t>
      </w:r>
    </w:p>
    <w:p w14:paraId="3B705AF1" w14:textId="7F3F4EAB" w:rsidR="00671A9A" w:rsidRPr="00134143" w:rsidRDefault="00671A9A" w:rsidP="00671A9A">
      <w:pPr>
        <w:spacing w:after="0" w:line="240" w:lineRule="auto"/>
        <w:rPr>
          <w:rFonts w:eastAsiaTheme="minorEastAsia"/>
          <w:color w:val="000000" w:themeColor="text1"/>
          <w:kern w:val="24"/>
          <w:lang w:eastAsia="sv-SE"/>
        </w:rPr>
      </w:pPr>
      <w:r w:rsidRPr="00B44E5C">
        <w:rPr>
          <w:rFonts w:eastAsiaTheme="minorEastAsia"/>
          <w:color w:val="000000" w:themeColor="text1"/>
          <w:kern w:val="24"/>
          <w:lang w:eastAsia="sv-SE"/>
        </w:rPr>
        <w:t>Alternativ 1</w:t>
      </w:r>
      <w:r w:rsidRPr="00134143">
        <w:rPr>
          <w:rFonts w:eastAsiaTheme="minorEastAsia"/>
          <w:color w:val="000000" w:themeColor="text1"/>
          <w:kern w:val="24"/>
          <w:lang w:eastAsia="sv-SE"/>
        </w:rPr>
        <w:t>:</w:t>
      </w:r>
      <w:ins w:id="59" w:author="Elsie Ydring [2]" w:date="2024-07-03T14:32:00Z">
        <w:r w:rsidR="0086164F">
          <w:rPr>
            <w:rFonts w:eastAsiaTheme="minorEastAsia"/>
            <w:color w:val="000000" w:themeColor="text1"/>
            <w:kern w:val="24"/>
            <w:lang w:eastAsia="sv-SE"/>
          </w:rPr>
          <w:t xml:space="preserve"> minst ett av följande kriterier</w:t>
        </w:r>
      </w:ins>
    </w:p>
    <w:p w14:paraId="02218B0F" w14:textId="2BE206F3" w:rsidR="00671A9A" w:rsidRPr="0086164F" w:rsidRDefault="00671A9A" w:rsidP="00BF3022">
      <w:pPr>
        <w:pStyle w:val="Punktlista"/>
        <w:spacing w:before="0" w:after="0"/>
        <w:rPr>
          <w:ins w:id="60" w:author="Elsie Ydring [2]" w:date="2024-07-02T14:32:00Z"/>
        </w:rPr>
      </w:pPr>
      <w:r w:rsidRPr="00134143">
        <w:rPr>
          <w:rFonts w:eastAsiaTheme="minorEastAsia"/>
          <w:kern w:val="24"/>
          <w:lang w:eastAsia="sv-SE"/>
        </w:rPr>
        <w:t xml:space="preserve">Isolering av </w:t>
      </w:r>
      <w:r>
        <w:rPr>
          <w:rFonts w:eastAsiaTheme="minorEastAsia"/>
          <w:kern w:val="24"/>
          <w:lang w:eastAsia="sv-SE"/>
        </w:rPr>
        <w:t xml:space="preserve">Streptococcus pyogenes (trivialnamn: </w:t>
      </w:r>
      <w:r w:rsidRPr="00134143">
        <w:rPr>
          <w:rFonts w:eastAsiaTheme="minorEastAsia"/>
          <w:kern w:val="24"/>
          <w:lang w:eastAsia="sv-SE"/>
        </w:rPr>
        <w:t>betahemolyserande streptokocker grupp A</w:t>
      </w:r>
      <w:r>
        <w:rPr>
          <w:rFonts w:eastAsiaTheme="minorEastAsia"/>
          <w:kern w:val="24"/>
          <w:lang w:eastAsia="sv-SE"/>
        </w:rPr>
        <w:t>)</w:t>
      </w:r>
      <w:r w:rsidRPr="00134143">
        <w:rPr>
          <w:rFonts w:eastAsiaTheme="minorEastAsia"/>
          <w:kern w:val="24"/>
          <w:lang w:eastAsia="sv-SE"/>
        </w:rPr>
        <w:t xml:space="preserve"> från blod,</w:t>
      </w:r>
      <w:r>
        <w:rPr>
          <w:rFonts w:eastAsiaTheme="minorEastAsia"/>
          <w:kern w:val="24"/>
          <w:lang w:eastAsia="sv-SE"/>
        </w:rPr>
        <w:t xml:space="preserve"> cerebrospinalvätska</w:t>
      </w:r>
      <w:r w:rsidRPr="00134143">
        <w:rPr>
          <w:rFonts w:eastAsiaTheme="minorEastAsia"/>
          <w:kern w:val="24"/>
          <w:lang w:eastAsia="sv-SE"/>
        </w:rPr>
        <w:t xml:space="preserve"> eller annan normalt steril lokal</w:t>
      </w:r>
    </w:p>
    <w:p w14:paraId="19317351" w14:textId="1921B881" w:rsidR="00C02BFD" w:rsidRDefault="00C02BFD" w:rsidP="00BF3022">
      <w:pPr>
        <w:pStyle w:val="Punktlista"/>
        <w:spacing w:before="0" w:after="0"/>
      </w:pPr>
      <w:commentRangeStart w:id="61"/>
      <w:ins w:id="62" w:author="Elsie Ydring [2]" w:date="2024-07-02T14:32:00Z">
        <w:r>
          <w:t xml:space="preserve">Påvisande </w:t>
        </w:r>
      </w:ins>
      <w:commentRangeEnd w:id="61"/>
      <w:r w:rsidR="008808C6">
        <w:rPr>
          <w:rStyle w:val="Kommentarsreferens"/>
          <w:color w:val="auto"/>
        </w:rPr>
        <w:commentReference w:id="61"/>
      </w:r>
      <w:ins w:id="63" w:author="Elsie Ydring [2]" w:date="2024-07-02T14:32:00Z">
        <w:r>
          <w:t>av nukleinsyra från Streptococcus pyogenes i prov från normalt steril lokal.</w:t>
        </w:r>
      </w:ins>
    </w:p>
    <w:p w14:paraId="5BE070BA" w14:textId="77777777" w:rsidR="00671A9A" w:rsidRPr="00826A3A" w:rsidRDefault="00671A9A" w:rsidP="00671A9A">
      <w:pPr>
        <w:pStyle w:val="Punktlista"/>
        <w:numPr>
          <w:ilvl w:val="0"/>
          <w:numId w:val="0"/>
        </w:numPr>
        <w:ind w:left="113"/>
      </w:pPr>
      <w:r w:rsidRPr="00B44E5C">
        <w:rPr>
          <w:rFonts w:eastAsiaTheme="minorEastAsia"/>
          <w:lang w:eastAsia="sv-SE"/>
        </w:rPr>
        <w:t>Alternativ 2</w:t>
      </w:r>
      <w:r>
        <w:rPr>
          <w:rFonts w:eastAsiaTheme="minorEastAsia"/>
          <w:lang w:eastAsia="sv-SE"/>
        </w:rPr>
        <w:t>: s</w:t>
      </w:r>
      <w:r w:rsidRPr="00826A3A">
        <w:rPr>
          <w:rFonts w:eastAsiaTheme="minorEastAsia"/>
          <w:lang w:eastAsia="sv-SE"/>
        </w:rPr>
        <w:t>amtliga av följande kriterier:</w:t>
      </w:r>
    </w:p>
    <w:p w14:paraId="699671B5" w14:textId="79AB41EC" w:rsidR="00671A9A" w:rsidRPr="00134143" w:rsidRDefault="00671A9A" w:rsidP="00BF3022">
      <w:pPr>
        <w:pStyle w:val="Punktlista"/>
        <w:spacing w:before="0" w:after="0"/>
      </w:pPr>
      <w:r w:rsidRPr="00134143">
        <w:rPr>
          <w:rFonts w:eastAsiaTheme="minorEastAsia"/>
          <w:kern w:val="24"/>
          <w:lang w:eastAsia="sv-SE"/>
        </w:rPr>
        <w:t xml:space="preserve">Klinisk bild förenlig med nekrotiserande fasciit, nekrotiserande pannikulit, toxic shock syndrome, puerperal sepsis (barnsängsfeber) eller annan invasiv sjukdom som </w:t>
      </w:r>
      <w:r w:rsidR="00D94856">
        <w:rPr>
          <w:rFonts w:eastAsiaTheme="minorEastAsia"/>
          <w:kern w:val="24"/>
          <w:lang w:eastAsia="sv-SE"/>
        </w:rPr>
        <w:t>kan orsakas</w:t>
      </w:r>
      <w:r w:rsidRPr="00134143">
        <w:rPr>
          <w:rFonts w:eastAsiaTheme="minorEastAsia"/>
          <w:kern w:val="24"/>
          <w:lang w:eastAsia="sv-SE"/>
        </w:rPr>
        <w:t xml:space="preserve"> av </w:t>
      </w:r>
      <w:r>
        <w:rPr>
          <w:rFonts w:eastAsiaTheme="minorEastAsia"/>
          <w:kern w:val="24"/>
          <w:lang w:eastAsia="sv-SE"/>
        </w:rPr>
        <w:t>Streptococcus pyogenes (trivialnamn: betahemolyserande streptokocker grupp A).</w:t>
      </w:r>
    </w:p>
    <w:p w14:paraId="4B951248" w14:textId="77777777" w:rsidR="00671A9A" w:rsidRPr="00134143" w:rsidRDefault="00671A9A" w:rsidP="00671A9A">
      <w:pPr>
        <w:pStyle w:val="Punktlista"/>
        <w:spacing w:before="0" w:after="0"/>
      </w:pPr>
      <w:r w:rsidRPr="00134143">
        <w:rPr>
          <w:rFonts w:eastAsiaTheme="minorEastAsia"/>
          <w:kern w:val="24"/>
          <w:lang w:eastAsia="sv-SE"/>
        </w:rPr>
        <w:t>Påvisande av</w:t>
      </w:r>
      <w:r>
        <w:rPr>
          <w:rFonts w:eastAsiaTheme="minorEastAsia"/>
          <w:kern w:val="24"/>
          <w:lang w:eastAsia="sv-SE"/>
        </w:rPr>
        <w:t xml:space="preserve"> Streptococcus pyogenes (trivialnamn: betahemolyserande streptokocker grupp A)</w:t>
      </w:r>
      <w:r w:rsidRPr="00134143">
        <w:rPr>
          <w:rFonts w:eastAsiaTheme="minorEastAsia"/>
          <w:kern w:val="24"/>
          <w:lang w:eastAsia="sv-SE"/>
        </w:rPr>
        <w:t xml:space="preserve"> i prov från</w:t>
      </w:r>
      <w:r>
        <w:rPr>
          <w:rFonts w:eastAsiaTheme="minorEastAsia"/>
          <w:kern w:val="24"/>
          <w:lang w:eastAsia="sv-SE"/>
        </w:rPr>
        <w:t xml:space="preserve"> </w:t>
      </w:r>
      <w:r w:rsidRPr="00134143">
        <w:rPr>
          <w:rFonts w:eastAsiaTheme="minorEastAsia"/>
          <w:kern w:val="24"/>
          <w:lang w:eastAsia="sv-SE"/>
        </w:rPr>
        <w:t>icke-steril lokal</w:t>
      </w:r>
    </w:p>
    <w:p w14:paraId="30EB32B8" w14:textId="77777777" w:rsidR="00671A9A" w:rsidRPr="00134143" w:rsidRDefault="00671A9A" w:rsidP="00671A9A">
      <w:pPr>
        <w:pStyle w:val="Brdtext"/>
        <w:pBdr>
          <w:bottom w:val="single" w:sz="4" w:space="1" w:color="A6A6A6" w:themeColor="background1" w:themeShade="A6"/>
        </w:pBdr>
        <w:tabs>
          <w:tab w:val="left" w:pos="2160"/>
        </w:tabs>
        <w:spacing w:before="0" w:line="240" w:lineRule="auto"/>
      </w:pPr>
    </w:p>
    <w:p w14:paraId="4A057929" w14:textId="77777777" w:rsidR="00671A9A" w:rsidRPr="00134143" w:rsidRDefault="00671A9A" w:rsidP="00C07301">
      <w:pPr>
        <w:pStyle w:val="Rubrik2"/>
      </w:pPr>
      <w:bookmarkStart w:id="64" w:name="_Toc114144748"/>
      <w:bookmarkStart w:id="65" w:name="_Toc177115369"/>
      <w:r w:rsidRPr="007F3931">
        <w:t>Botulism</w:t>
      </w:r>
      <w:bookmarkEnd w:id="64"/>
      <w:bookmarkEnd w:id="65"/>
    </w:p>
    <w:p w14:paraId="4F05FC33" w14:textId="77777777" w:rsidR="00671A9A" w:rsidRPr="004469E9" w:rsidRDefault="00671A9A" w:rsidP="00671A9A">
      <w:pPr>
        <w:pStyle w:val="Brdtext"/>
        <w:spacing w:before="200" w:after="0"/>
        <w:rPr>
          <w:bCs/>
        </w:rPr>
      </w:pPr>
      <w:r w:rsidRPr="00134143">
        <w:rPr>
          <w:b/>
        </w:rPr>
        <w:t>Misstänkt fall.</w:t>
      </w:r>
      <w:r>
        <w:rPr>
          <w:b/>
        </w:rPr>
        <w:t xml:space="preserve"> </w:t>
      </w:r>
      <w:r w:rsidRPr="00134143">
        <w:t>Klinisk bild förenlig med botulism</w:t>
      </w:r>
    </w:p>
    <w:p w14:paraId="33A9165B" w14:textId="77777777" w:rsidR="00671A9A" w:rsidRPr="00134143" w:rsidRDefault="00671A9A" w:rsidP="00671A9A">
      <w:pPr>
        <w:pStyle w:val="Brdtext"/>
        <w:spacing w:before="120" w:after="0"/>
      </w:pPr>
      <w:r w:rsidRPr="00134143">
        <w:rPr>
          <w:b/>
        </w:rPr>
        <w:t xml:space="preserve">Bekräftat fall. </w:t>
      </w:r>
      <w:r w:rsidRPr="00134143">
        <w:t>Minst ett av följande kriterier</w:t>
      </w:r>
      <w:r w:rsidRPr="00134143">
        <w:rPr>
          <w:bCs/>
        </w:rPr>
        <w:t>:</w:t>
      </w:r>
    </w:p>
    <w:p w14:paraId="78CB7520" w14:textId="77777777" w:rsidR="00671A9A" w:rsidRPr="00134143" w:rsidRDefault="00671A9A" w:rsidP="00671A9A">
      <w:pPr>
        <w:pStyle w:val="Punktlista"/>
        <w:spacing w:before="0" w:after="0"/>
      </w:pPr>
      <w:r w:rsidRPr="00134143">
        <w:t>Isolering av neurotoxinproducerande Clostridiumbakterier (t.ex. C. botulinum, C. baratii, C. butyricum)</w:t>
      </w:r>
    </w:p>
    <w:p w14:paraId="30594530" w14:textId="77777777" w:rsidR="00671A9A" w:rsidRPr="00134143" w:rsidRDefault="00671A9A" w:rsidP="00671A9A">
      <w:pPr>
        <w:pStyle w:val="Punktlista"/>
        <w:spacing w:before="0" w:after="0"/>
      </w:pPr>
      <w:r w:rsidRPr="00134143">
        <w:t>Påvisande av botulinum-neurotoxin</w:t>
      </w:r>
    </w:p>
    <w:p w14:paraId="6BBFFFF4" w14:textId="77777777" w:rsidR="00671A9A" w:rsidRPr="00134143" w:rsidRDefault="00671A9A" w:rsidP="00671A9A">
      <w:pPr>
        <w:pStyle w:val="Punktlista"/>
        <w:spacing w:before="0" w:after="0"/>
      </w:pPr>
      <w:r w:rsidRPr="00134143">
        <w:t>Påvisande av gener för botulinum-neurotoxin</w:t>
      </w:r>
    </w:p>
    <w:p w14:paraId="3FCB125A" w14:textId="77777777" w:rsidR="00671A9A" w:rsidRPr="00134143" w:rsidRDefault="00671A9A" w:rsidP="00671A9A">
      <w:pPr>
        <w:pStyle w:val="Brdtext"/>
        <w:pBdr>
          <w:bottom w:val="single" w:sz="4" w:space="1" w:color="A6A6A6" w:themeColor="background1" w:themeShade="A6"/>
        </w:pBdr>
        <w:tabs>
          <w:tab w:val="left" w:pos="2160"/>
        </w:tabs>
        <w:spacing w:before="0" w:line="240" w:lineRule="auto"/>
      </w:pPr>
    </w:p>
    <w:p w14:paraId="751831C0" w14:textId="77777777" w:rsidR="00361A18" w:rsidRPr="004E7C4D" w:rsidRDefault="00361A18" w:rsidP="00C07301">
      <w:pPr>
        <w:pStyle w:val="Rubrik2"/>
        <w:rPr>
          <w:color w:val="auto"/>
        </w:rPr>
      </w:pPr>
      <w:bookmarkStart w:id="66" w:name="_Toc114144749"/>
      <w:bookmarkStart w:id="67" w:name="_Toc177115370"/>
      <w:r w:rsidRPr="004E7C4D">
        <w:rPr>
          <w:color w:val="auto"/>
        </w:rPr>
        <w:t>Brucellos</w:t>
      </w:r>
      <w:bookmarkEnd w:id="66"/>
      <w:bookmarkEnd w:id="67"/>
    </w:p>
    <w:p w14:paraId="4ADBD457" w14:textId="3E2C9F02" w:rsidR="00671A9A" w:rsidRPr="00134143" w:rsidRDefault="00671A9A" w:rsidP="00671A9A">
      <w:pPr>
        <w:pStyle w:val="Brdtext"/>
        <w:spacing w:before="200" w:after="0"/>
        <w:rPr>
          <w:b/>
        </w:rPr>
      </w:pPr>
      <w:r w:rsidRPr="00134143">
        <w:rPr>
          <w:b/>
        </w:rPr>
        <w:t xml:space="preserve">Misstänkt fall. </w:t>
      </w:r>
      <w:r w:rsidRPr="00134143">
        <w:t>Inte aktuellt</w:t>
      </w:r>
    </w:p>
    <w:p w14:paraId="6E6DF454" w14:textId="77777777" w:rsidR="00671A9A" w:rsidRPr="00134143" w:rsidRDefault="00671A9A" w:rsidP="00671A9A">
      <w:pPr>
        <w:pStyle w:val="Brdtext"/>
        <w:spacing w:before="200" w:after="0"/>
      </w:pPr>
      <w:r w:rsidRPr="00134143">
        <w:rPr>
          <w:b/>
        </w:rPr>
        <w:t xml:space="preserve">Bekräftat fall. </w:t>
      </w:r>
      <w:r w:rsidRPr="00134143">
        <w:t>Minst ett av följande kriterier:</w:t>
      </w:r>
    </w:p>
    <w:p w14:paraId="0B433BD8" w14:textId="0FC5E572" w:rsidR="00671A9A" w:rsidRPr="00134143" w:rsidRDefault="00671A9A" w:rsidP="00671A9A">
      <w:pPr>
        <w:pStyle w:val="Punktlista"/>
        <w:spacing w:before="0" w:after="0"/>
      </w:pPr>
      <w:r w:rsidRPr="00134143">
        <w:lastRenderedPageBreak/>
        <w:t>Isolering av</w:t>
      </w:r>
      <w:r w:rsidR="00D65656">
        <w:t xml:space="preserve"> humanpatogen</w:t>
      </w:r>
      <w:r w:rsidRPr="00134143">
        <w:t xml:space="preserve"> Brucella spp</w:t>
      </w:r>
      <w:r w:rsidR="00922811">
        <w:t>.*</w:t>
      </w:r>
    </w:p>
    <w:p w14:paraId="2D5B94BA" w14:textId="3D57D9F6" w:rsidR="00671A9A" w:rsidRPr="00134143" w:rsidRDefault="00671A9A" w:rsidP="00671A9A">
      <w:pPr>
        <w:pStyle w:val="Punktlista"/>
        <w:spacing w:before="0" w:after="0"/>
      </w:pPr>
      <w:r w:rsidRPr="00134143">
        <w:t xml:space="preserve">Påvisande av nukleinsyra </w:t>
      </w:r>
      <w:r w:rsidR="002811F7">
        <w:t>av humanpatogen</w:t>
      </w:r>
      <w:r w:rsidR="002811F7" w:rsidRPr="00134143">
        <w:t xml:space="preserve"> </w:t>
      </w:r>
      <w:r w:rsidRPr="00134143">
        <w:t>Brucella spp</w:t>
      </w:r>
      <w:r w:rsidR="00922811">
        <w:t>.*</w:t>
      </w:r>
    </w:p>
    <w:p w14:paraId="2D657372" w14:textId="6F13C9CE" w:rsidR="00671A9A" w:rsidRDefault="00671A9A" w:rsidP="00671A9A">
      <w:pPr>
        <w:pStyle w:val="Punktlista"/>
        <w:spacing w:before="0" w:after="0"/>
      </w:pPr>
      <w:commentRangeStart w:id="68"/>
      <w:r w:rsidRPr="00134143">
        <w:t xml:space="preserve">Påvisande </w:t>
      </w:r>
      <w:commentRangeEnd w:id="68"/>
      <w:r w:rsidR="008808C6">
        <w:rPr>
          <w:rStyle w:val="Kommentarsreferens"/>
          <w:color w:val="auto"/>
        </w:rPr>
        <w:commentReference w:id="68"/>
      </w:r>
      <w:r w:rsidRPr="00134143">
        <w:t xml:space="preserve">av Brucella-specifik antikroppsreaktion </w:t>
      </w:r>
      <w:ins w:id="69" w:author="Elsie Ydring [2]" w:date="2024-07-02T16:10:00Z">
        <w:r w:rsidR="007957ED">
          <w:t>som ind</w:t>
        </w:r>
      </w:ins>
      <w:ins w:id="70" w:author="Elsie Ydring [2]" w:date="2024-07-02T16:11:00Z">
        <w:r w:rsidR="007957ED">
          <w:t xml:space="preserve">ikerar aktuell infektion </w:t>
        </w:r>
      </w:ins>
      <w:del w:id="71" w:author="Elsie Ydring [2]" w:date="2024-07-02T16:11:00Z">
        <w:r w:rsidRPr="00134143" w:rsidDel="007957ED">
          <w:delText>i två serumprov tagna med minst 14 dagars intervall</w:delText>
        </w:r>
      </w:del>
    </w:p>
    <w:p w14:paraId="686C8A68" w14:textId="29ABF03C" w:rsidR="00922811" w:rsidRDefault="00922811" w:rsidP="00922811">
      <w:pPr>
        <w:pStyle w:val="Punktlista"/>
        <w:numPr>
          <w:ilvl w:val="0"/>
          <w:numId w:val="0"/>
        </w:numPr>
        <w:spacing w:before="0" w:after="0"/>
        <w:ind w:left="397" w:hanging="284"/>
      </w:pPr>
    </w:p>
    <w:p w14:paraId="6594412C" w14:textId="188D01A4" w:rsidR="00361A18" w:rsidRPr="004F55B2" w:rsidRDefault="00922811" w:rsidP="00361A18">
      <w:pPr>
        <w:tabs>
          <w:tab w:val="left" w:pos="4519"/>
        </w:tabs>
      </w:pPr>
      <w:r>
        <w:rPr>
          <w:color w:val="000000" w:themeColor="text1"/>
        </w:rPr>
        <w:t>*De vanligaste humanpatogena arterna är Brucella melitensis, B. abortus, B. suis och B. canis. Det finns fler ovanliga Bruc</w:t>
      </w:r>
      <w:r w:rsidR="00B50244">
        <w:rPr>
          <w:color w:val="000000" w:themeColor="text1"/>
        </w:rPr>
        <w:t>ella-arter som är humanpatogena</w:t>
      </w:r>
      <w:r>
        <w:rPr>
          <w:color w:val="000000" w:themeColor="text1"/>
        </w:rPr>
        <w:t xml:space="preserve"> men miljöbakterier </w:t>
      </w:r>
      <w:r w:rsidRPr="00243D24">
        <w:rPr>
          <w:color w:val="000000" w:themeColor="text1"/>
        </w:rPr>
        <w:t>tillhörande</w:t>
      </w:r>
      <w:r>
        <w:rPr>
          <w:color w:val="000000" w:themeColor="text1"/>
        </w:rPr>
        <w:t xml:space="preserve"> tidigare genus Ochrobactrum spp. ingår inte i </w:t>
      </w:r>
      <w:r w:rsidR="00361A18">
        <w:rPr>
          <w:color w:val="000000" w:themeColor="text1"/>
        </w:rPr>
        <w:t>falldefinitionen.</w:t>
      </w:r>
    </w:p>
    <w:p w14:paraId="371F8D69" w14:textId="77777777" w:rsidR="006A6310" w:rsidRDefault="006A6310" w:rsidP="006A6310">
      <w:pPr>
        <w:pStyle w:val="Brdtext"/>
        <w:pBdr>
          <w:bottom w:val="single" w:sz="4" w:space="1" w:color="A6A6A6" w:themeColor="background1" w:themeShade="A6"/>
        </w:pBdr>
        <w:tabs>
          <w:tab w:val="left" w:pos="2160"/>
        </w:tabs>
        <w:spacing w:before="0" w:after="0" w:line="240" w:lineRule="atLeast"/>
      </w:pPr>
    </w:p>
    <w:p w14:paraId="3BDC85DC" w14:textId="7FDAA6F6" w:rsidR="00671A9A" w:rsidRPr="006A6310" w:rsidRDefault="00671A9A" w:rsidP="00C07301">
      <w:pPr>
        <w:pStyle w:val="Rubrik2"/>
        <w:rPr>
          <w:color w:val="FF0000"/>
        </w:rPr>
      </w:pPr>
      <w:bookmarkStart w:id="72" w:name="_Toc114144750"/>
      <w:bookmarkStart w:id="73" w:name="_Toc177115371"/>
      <w:r w:rsidRPr="000064CD">
        <w:t>Campylobacterinfektion</w:t>
      </w:r>
      <w:bookmarkEnd w:id="72"/>
      <w:bookmarkEnd w:id="73"/>
    </w:p>
    <w:p w14:paraId="16080BB0" w14:textId="77777777" w:rsidR="00671A9A" w:rsidRPr="00BA773F" w:rsidRDefault="00671A9A" w:rsidP="00671A9A">
      <w:pPr>
        <w:pStyle w:val="Brdtext"/>
        <w:spacing w:before="200" w:after="0"/>
        <w:rPr>
          <w:b/>
        </w:rPr>
      </w:pPr>
      <w:r w:rsidRPr="00134143">
        <w:rPr>
          <w:b/>
        </w:rPr>
        <w:t xml:space="preserve">Misstänkt fall. </w:t>
      </w:r>
      <w:r w:rsidRPr="00134143">
        <w:t>Klinisk bild förenlig med</w:t>
      </w:r>
      <w:r>
        <w:t xml:space="preserve"> gastroenterit samt e</w:t>
      </w:r>
      <w:r w:rsidRPr="00134143">
        <w:t>pidemiologiskt samband</w:t>
      </w:r>
      <w:r>
        <w:t>.</w:t>
      </w:r>
    </w:p>
    <w:p w14:paraId="4DB50C58" w14:textId="77777777" w:rsidR="00671A9A" w:rsidRPr="00134143" w:rsidRDefault="00671A9A" w:rsidP="00671A9A">
      <w:pPr>
        <w:pStyle w:val="Brdtext"/>
        <w:spacing w:before="120" w:after="0"/>
      </w:pPr>
      <w:r w:rsidRPr="00134143">
        <w:rPr>
          <w:b/>
        </w:rPr>
        <w:t xml:space="preserve">Bekräftat fall. </w:t>
      </w:r>
      <w:r w:rsidRPr="00134143">
        <w:t>Minst ett av följande kriterier:</w:t>
      </w:r>
    </w:p>
    <w:p w14:paraId="35A768A8" w14:textId="77777777" w:rsidR="00671A9A" w:rsidRPr="00134143" w:rsidRDefault="00671A9A" w:rsidP="00671A9A">
      <w:pPr>
        <w:pStyle w:val="Punktlista"/>
        <w:spacing w:before="0" w:after="0"/>
      </w:pPr>
      <w:r w:rsidRPr="00134143">
        <w:t xml:space="preserve">Isolering av </w:t>
      </w:r>
      <w:r>
        <w:t xml:space="preserve">enteropatogen </w:t>
      </w:r>
      <w:r w:rsidRPr="00134143">
        <w:t>Campylobacter spp</w:t>
      </w:r>
      <w:r>
        <w:t>*</w:t>
      </w:r>
    </w:p>
    <w:p w14:paraId="7266C2F4" w14:textId="77777777" w:rsidR="00671A9A" w:rsidRDefault="00671A9A" w:rsidP="00671A9A">
      <w:pPr>
        <w:pStyle w:val="Punktlista"/>
        <w:spacing w:before="0" w:after="0"/>
      </w:pPr>
      <w:r w:rsidRPr="00134143">
        <w:t xml:space="preserve">Påvisande av nukleinsyra </w:t>
      </w:r>
      <w:r>
        <w:t>från</w:t>
      </w:r>
      <w:r w:rsidRPr="00134143">
        <w:t xml:space="preserve"> </w:t>
      </w:r>
      <w:r>
        <w:t xml:space="preserve">enteropatogen </w:t>
      </w:r>
      <w:r w:rsidRPr="00134143">
        <w:t>Campylobacter spp</w:t>
      </w:r>
      <w:r>
        <w:t>*</w:t>
      </w:r>
    </w:p>
    <w:p w14:paraId="6B52073E" w14:textId="77777777" w:rsidR="00671A9A" w:rsidRPr="00134143" w:rsidRDefault="00671A9A" w:rsidP="00671A9A">
      <w:pPr>
        <w:pStyle w:val="Punktlista"/>
        <w:numPr>
          <w:ilvl w:val="0"/>
          <w:numId w:val="0"/>
        </w:numPr>
        <w:ind w:left="397"/>
      </w:pPr>
      <w:r>
        <w:t>*</w:t>
      </w:r>
      <w:r w:rsidRPr="001A2421">
        <w:t xml:space="preserve"> huvudsakligen C. jeju</w:t>
      </w:r>
      <w:r>
        <w:t xml:space="preserve">ni, C. coli, C. lari, C. fetus och </w:t>
      </w:r>
      <w:r w:rsidRPr="001A2421">
        <w:t>C. upsaliensis</w:t>
      </w:r>
    </w:p>
    <w:p w14:paraId="44ECD86C" w14:textId="77777777" w:rsidR="00671A9A" w:rsidRDefault="00671A9A" w:rsidP="00671A9A">
      <w:pPr>
        <w:pStyle w:val="Brdtext"/>
        <w:pBdr>
          <w:bottom w:val="single" w:sz="4" w:space="1" w:color="A6A6A6" w:themeColor="background1" w:themeShade="A6"/>
        </w:pBdr>
        <w:tabs>
          <w:tab w:val="left" w:pos="2160"/>
        </w:tabs>
        <w:spacing w:before="0" w:after="0" w:line="240" w:lineRule="atLeast"/>
      </w:pPr>
    </w:p>
    <w:p w14:paraId="092FAD34" w14:textId="77777777" w:rsidR="008A17A0" w:rsidRPr="004E7C4D" w:rsidRDefault="00335D4B" w:rsidP="008A17A0">
      <w:pPr>
        <w:pStyle w:val="Rubrik2"/>
        <w:rPr>
          <w:color w:val="auto"/>
        </w:rPr>
      </w:pPr>
      <w:bookmarkStart w:id="74" w:name="_Toc177115372"/>
      <w:r w:rsidRPr="004E7C4D">
        <w:rPr>
          <w:color w:val="auto"/>
        </w:rPr>
        <w:t>Covid-19</w:t>
      </w:r>
      <w:bookmarkEnd w:id="74"/>
      <w:r w:rsidR="00495A7D" w:rsidRPr="004E7C4D">
        <w:rPr>
          <w:color w:val="auto"/>
        </w:rPr>
        <w:t xml:space="preserve"> </w:t>
      </w:r>
    </w:p>
    <w:p w14:paraId="610E4FF8" w14:textId="66CAB286" w:rsidR="008B0B0A" w:rsidRDefault="008B0B0A" w:rsidP="00671A9A">
      <w:pPr>
        <w:pStyle w:val="Brdtext"/>
      </w:pPr>
      <w:r w:rsidRPr="00652CFB">
        <w:t>Covid-19 ska anmälas av laboratorium</w:t>
      </w:r>
      <w:r>
        <w:t xml:space="preserve">. Ett positivt patientnära antigentest som inte </w:t>
      </w:r>
      <w:r w:rsidR="00A639D4">
        <w:t xml:space="preserve">kan </w:t>
      </w:r>
      <w:r>
        <w:t xml:space="preserve">anmälas av laboratorium </w:t>
      </w:r>
      <w:r w:rsidR="00446BCD">
        <w:t>ska anmälas a</w:t>
      </w:r>
      <w:r w:rsidR="00446BCD" w:rsidRPr="00652CFB">
        <w:t xml:space="preserve">v behandlande </w:t>
      </w:r>
      <w:r w:rsidR="00361A18" w:rsidRPr="00652CFB">
        <w:t>läkare</w:t>
      </w:r>
      <w:r w:rsidR="00283AAB">
        <w:t xml:space="preserve">. </w:t>
      </w:r>
    </w:p>
    <w:p w14:paraId="6058C8A0" w14:textId="0D0DD722" w:rsidR="0002374D" w:rsidRPr="00AA727B" w:rsidRDefault="00671A9A" w:rsidP="0002374D">
      <w:pPr>
        <w:pStyle w:val="Brdtext"/>
        <w:rPr>
          <w:bCs/>
        </w:rPr>
      </w:pPr>
      <w:bookmarkStart w:id="75" w:name="_Toc114144752"/>
      <w:r w:rsidRPr="00A43079">
        <w:rPr>
          <w:b/>
          <w:bCs/>
        </w:rPr>
        <w:t xml:space="preserve">Misstänkt fall. </w:t>
      </w:r>
      <w:r w:rsidRPr="001F1703">
        <w:rPr>
          <w:bCs/>
        </w:rPr>
        <w:t>Inte aktuellt</w:t>
      </w:r>
      <w:bookmarkEnd w:id="75"/>
    </w:p>
    <w:p w14:paraId="25D73B0A" w14:textId="77777777" w:rsidR="00671A9A" w:rsidRPr="00652CFB" w:rsidRDefault="00671A9A" w:rsidP="00671A9A">
      <w:pPr>
        <w:pStyle w:val="Brdtext"/>
        <w:spacing w:before="200" w:after="0"/>
        <w:rPr>
          <w:b/>
        </w:rPr>
      </w:pPr>
      <w:r w:rsidRPr="00652CFB">
        <w:rPr>
          <w:b/>
        </w:rPr>
        <w:t xml:space="preserve">Bekräftat fall. </w:t>
      </w:r>
      <w:r w:rsidRPr="00652CFB">
        <w:t>Minst ett av följande kriterier:</w:t>
      </w:r>
    </w:p>
    <w:p w14:paraId="4D00AA33" w14:textId="77777777" w:rsidR="00671A9A" w:rsidRDefault="00671A9A" w:rsidP="00B359AA">
      <w:pPr>
        <w:pStyle w:val="Punktlista"/>
        <w:numPr>
          <w:ilvl w:val="0"/>
          <w:numId w:val="13"/>
        </w:numPr>
        <w:spacing w:before="0" w:after="0"/>
        <w:rPr>
          <w:rFonts w:ascii="Times New Roman" w:hAnsi="Times New Roman" w:cs="Times New Roman"/>
          <w:color w:val="000000"/>
        </w:rPr>
      </w:pPr>
      <w:r w:rsidRPr="00891143">
        <w:rPr>
          <w:rFonts w:ascii="Times New Roman" w:hAnsi="Times New Roman" w:cs="Times New Roman"/>
          <w:color w:val="000000"/>
        </w:rPr>
        <w:t xml:space="preserve">Påvisande av nukleinsyra från SARS-CoV-2 </w:t>
      </w:r>
    </w:p>
    <w:p w14:paraId="2D8E4FE1" w14:textId="03C93A42" w:rsidR="00671A9A" w:rsidRPr="00891143" w:rsidRDefault="00671A9A" w:rsidP="00B359AA">
      <w:pPr>
        <w:pStyle w:val="Punktlista"/>
        <w:numPr>
          <w:ilvl w:val="0"/>
          <w:numId w:val="13"/>
        </w:numPr>
        <w:spacing w:before="0" w:after="0"/>
        <w:rPr>
          <w:rFonts w:ascii="Times New Roman" w:hAnsi="Times New Roman" w:cs="Times New Roman"/>
          <w:color w:val="000000"/>
        </w:rPr>
      </w:pPr>
      <w:r w:rsidRPr="00891143">
        <w:rPr>
          <w:rFonts w:ascii="Times New Roman" w:hAnsi="Times New Roman" w:cs="Times New Roman"/>
          <w:color w:val="000000"/>
        </w:rPr>
        <w:t>Påvisande av antigen från SARS-CoV-2</w:t>
      </w:r>
    </w:p>
    <w:p w14:paraId="479B2D0D" w14:textId="77777777" w:rsidR="00671A9A" w:rsidRPr="00134143" w:rsidRDefault="00671A9A" w:rsidP="00671A9A">
      <w:pPr>
        <w:pStyle w:val="Brdtext"/>
        <w:pBdr>
          <w:bottom w:val="single" w:sz="4" w:space="1" w:color="A6A6A6" w:themeColor="background1" w:themeShade="A6"/>
        </w:pBdr>
        <w:tabs>
          <w:tab w:val="left" w:pos="2160"/>
        </w:tabs>
        <w:spacing w:before="0" w:line="240" w:lineRule="auto"/>
      </w:pPr>
    </w:p>
    <w:p w14:paraId="271C1C0C" w14:textId="0F432822" w:rsidR="00671A9A" w:rsidRPr="00997101" w:rsidRDefault="00671A9A" w:rsidP="00671A9A">
      <w:pPr>
        <w:pStyle w:val="Rubrik2-F-direktunderrubrik1"/>
        <w:rPr>
          <w:color w:val="auto"/>
        </w:rPr>
      </w:pPr>
      <w:bookmarkStart w:id="76" w:name="_Toc114144753"/>
      <w:bookmarkStart w:id="77" w:name="_Toc177115373"/>
      <w:r w:rsidRPr="00997101">
        <w:rPr>
          <w:color w:val="auto"/>
        </w:rPr>
        <w:t>Creutzfeldt-Jakobs sjukdom (vCJD), variant</w:t>
      </w:r>
      <w:bookmarkEnd w:id="76"/>
      <w:bookmarkEnd w:id="77"/>
    </w:p>
    <w:p w14:paraId="7C6CC768" w14:textId="3CC42D08" w:rsidR="00671A9A" w:rsidRDefault="00671A9A" w:rsidP="00320696">
      <w:pPr>
        <w:pStyle w:val="Brdtext"/>
      </w:pPr>
      <w:r w:rsidRPr="00134143">
        <w:t>Klassificering av vCJD-fall förutsätter att patienten haft progredierande neuropsykiatrisk sjukdom i mer än 6 månader och att man uteslutit alternativa differentialdiagnoser</w:t>
      </w:r>
      <w:r>
        <w:t xml:space="preserve">, däri </w:t>
      </w:r>
      <w:r w:rsidR="00CB37D3">
        <w:t>s</w:t>
      </w:r>
      <w:r w:rsidR="00B50244">
        <w:t xml:space="preserve">poradisk </w:t>
      </w:r>
      <w:r w:rsidR="00CB37D3">
        <w:t>CJD</w:t>
      </w:r>
      <w:r>
        <w:t xml:space="preserve">, </w:t>
      </w:r>
      <w:r w:rsidRPr="00021ECC">
        <w:t>tidigare</w:t>
      </w:r>
      <w:r>
        <w:t xml:space="preserve"> exposition för tänkbar iatrogen smitta och familjär prionsjukdom. </w:t>
      </w:r>
    </w:p>
    <w:p w14:paraId="742AD2D2" w14:textId="77777777" w:rsidR="00671A9A" w:rsidRPr="00671A9A" w:rsidRDefault="00671A9A" w:rsidP="00671A9A">
      <w:pPr>
        <w:pStyle w:val="Brdtext"/>
        <w:spacing w:before="200" w:after="0"/>
        <w:rPr>
          <w:u w:val="single"/>
        </w:rPr>
      </w:pPr>
      <w:r w:rsidRPr="00B44E5C">
        <w:rPr>
          <w:b/>
        </w:rPr>
        <w:t xml:space="preserve">Misstänkt fall. </w:t>
      </w:r>
      <w:r w:rsidRPr="00B44E5C">
        <w:t>Det finns två möjliga falldefinitioner av misstänkta fall.</w:t>
      </w:r>
      <w:r w:rsidRPr="00B44E5C">
        <w:br/>
        <w:t>Alternativ 1: förutsättning för klassificering (se inledande text) och samtliga av följande kriterier:</w:t>
      </w:r>
    </w:p>
    <w:p w14:paraId="29E6ADD0" w14:textId="77777777" w:rsidR="00671A9A" w:rsidRPr="00134143" w:rsidRDefault="00671A9A" w:rsidP="00B359AA">
      <w:pPr>
        <w:pStyle w:val="Punktlista"/>
        <w:numPr>
          <w:ilvl w:val="0"/>
          <w:numId w:val="13"/>
        </w:numPr>
        <w:spacing w:before="0" w:after="0"/>
      </w:pPr>
      <w:r w:rsidRPr="00134143">
        <w:t xml:space="preserve">Klinisk bild förenlig med </w:t>
      </w:r>
      <w:r>
        <w:t xml:space="preserve">variant </w:t>
      </w:r>
      <w:r w:rsidRPr="00134143">
        <w:t xml:space="preserve">Creutzfeldt-Jakobs sjukdom </w:t>
      </w:r>
    </w:p>
    <w:p w14:paraId="11A6D138" w14:textId="77777777" w:rsidR="00671A9A" w:rsidRPr="00134143" w:rsidRDefault="00671A9A" w:rsidP="00B359AA">
      <w:pPr>
        <w:pStyle w:val="Punktlista"/>
        <w:numPr>
          <w:ilvl w:val="0"/>
          <w:numId w:val="13"/>
        </w:numPr>
        <w:spacing w:before="0" w:after="0"/>
      </w:pPr>
      <w:r w:rsidRPr="00134143">
        <w:t xml:space="preserve">Uteslutande av EEG-förändringar som vid sporadisk CJD </w:t>
      </w:r>
    </w:p>
    <w:p w14:paraId="47B4FDDA" w14:textId="77777777" w:rsidR="00671A9A" w:rsidRDefault="00671A9A" w:rsidP="00B359AA">
      <w:pPr>
        <w:pStyle w:val="Punktlista"/>
        <w:numPr>
          <w:ilvl w:val="0"/>
          <w:numId w:val="13"/>
        </w:numPr>
        <w:spacing w:before="0" w:after="0"/>
      </w:pPr>
      <w:r w:rsidRPr="00134143">
        <w:t>Typiska förändringar påvisade med bildteknik (t.ex. MRT)</w:t>
      </w:r>
    </w:p>
    <w:p w14:paraId="6A9DE7EC" w14:textId="77777777" w:rsidR="00671A9A" w:rsidRPr="00671A9A" w:rsidRDefault="00671A9A" w:rsidP="00671A9A">
      <w:pPr>
        <w:pStyle w:val="Brdtext"/>
        <w:spacing w:before="120" w:after="0"/>
      </w:pPr>
      <w:r w:rsidRPr="00671A9A">
        <w:lastRenderedPageBreak/>
        <w:t>Alternativ 2: förutsättning för klassificering (se inledande text) och positiv tonsillbiopsi.</w:t>
      </w:r>
    </w:p>
    <w:p w14:paraId="46D740D8" w14:textId="77777777" w:rsidR="00671A9A" w:rsidRPr="00D06351" w:rsidRDefault="00671A9A" w:rsidP="00671A9A">
      <w:pPr>
        <w:pStyle w:val="Brdtext"/>
        <w:spacing w:before="120" w:after="0"/>
        <w:rPr>
          <w:b/>
        </w:rPr>
      </w:pPr>
      <w:r w:rsidRPr="00134143">
        <w:rPr>
          <w:b/>
        </w:rPr>
        <w:t xml:space="preserve">Bekräftat fall. </w:t>
      </w:r>
      <w:r w:rsidRPr="00134143">
        <w:t>Förutsättning för klassificering (se inledande text) och</w:t>
      </w:r>
      <w:r>
        <w:t xml:space="preserve"> n</w:t>
      </w:r>
      <w:r w:rsidRPr="00134143">
        <w:t>europatologiskt verifierat fall post mortem</w:t>
      </w:r>
    </w:p>
    <w:p w14:paraId="4ADF7ED4" w14:textId="77777777" w:rsidR="00671A9A" w:rsidRPr="00134143" w:rsidRDefault="00671A9A" w:rsidP="00671A9A">
      <w:pPr>
        <w:pStyle w:val="Brdtext"/>
        <w:pBdr>
          <w:bottom w:val="single" w:sz="4" w:space="1" w:color="A6A6A6" w:themeColor="background1" w:themeShade="A6"/>
        </w:pBdr>
        <w:tabs>
          <w:tab w:val="left" w:pos="2160"/>
        </w:tabs>
        <w:spacing w:before="0" w:line="240" w:lineRule="auto"/>
      </w:pPr>
      <w:r w:rsidRPr="00134143">
        <w:tab/>
      </w:r>
    </w:p>
    <w:p w14:paraId="7B11551E" w14:textId="77777777" w:rsidR="00671A9A" w:rsidRPr="00134143" w:rsidRDefault="00671A9A" w:rsidP="00671A9A">
      <w:pPr>
        <w:pStyle w:val="Rubrik2-F-direktunderrubrik1"/>
      </w:pPr>
      <w:bookmarkStart w:id="78" w:name="_Toc114144754"/>
      <w:bookmarkStart w:id="79" w:name="_Toc177115374"/>
      <w:r w:rsidRPr="0097735C">
        <w:t>Cryptosporidium</w:t>
      </w:r>
      <w:bookmarkEnd w:id="78"/>
      <w:bookmarkEnd w:id="79"/>
    </w:p>
    <w:p w14:paraId="62FB5263" w14:textId="77777777" w:rsidR="00671A9A" w:rsidRPr="0078417E" w:rsidRDefault="00671A9A" w:rsidP="00671A9A">
      <w:pPr>
        <w:pStyle w:val="Brdtext"/>
        <w:spacing w:before="200" w:after="0"/>
        <w:rPr>
          <w:b/>
        </w:rPr>
      </w:pPr>
      <w:r w:rsidRPr="00134143">
        <w:rPr>
          <w:b/>
        </w:rPr>
        <w:t xml:space="preserve">Misstänkt fall. </w:t>
      </w:r>
      <w:r w:rsidRPr="00134143">
        <w:t>Klinisk bild förenlig med</w:t>
      </w:r>
      <w:r>
        <w:t xml:space="preserve"> </w:t>
      </w:r>
      <w:r w:rsidRPr="00134143">
        <w:t>sjukdom orsakad av Cryptosporidium spp</w:t>
      </w:r>
      <w:r>
        <w:t xml:space="preserve"> samt e</w:t>
      </w:r>
      <w:r w:rsidRPr="00134143">
        <w:t>pidemiologiskt samband</w:t>
      </w:r>
    </w:p>
    <w:p w14:paraId="5E948EC8" w14:textId="77777777" w:rsidR="00671A9A" w:rsidRPr="00134143" w:rsidRDefault="00671A9A" w:rsidP="00671A9A">
      <w:pPr>
        <w:pStyle w:val="Brdtext"/>
        <w:spacing w:before="120" w:after="0"/>
        <w:rPr>
          <w:b/>
        </w:rPr>
      </w:pPr>
      <w:r w:rsidRPr="00134143">
        <w:rPr>
          <w:b/>
        </w:rPr>
        <w:t xml:space="preserve">Bekräftat fall. </w:t>
      </w:r>
      <w:r w:rsidRPr="00134143">
        <w:t>Minst ett av följande kriterier:</w:t>
      </w:r>
    </w:p>
    <w:p w14:paraId="0436814D" w14:textId="77777777" w:rsidR="00671A9A" w:rsidRPr="00134143" w:rsidRDefault="00671A9A" w:rsidP="00671A9A">
      <w:pPr>
        <w:pStyle w:val="Punktlista"/>
        <w:spacing w:before="0" w:after="0"/>
      </w:pPr>
      <w:r w:rsidRPr="00134143">
        <w:t xml:space="preserve">Påvisande av </w:t>
      </w:r>
      <w:r>
        <w:t xml:space="preserve">oocystor av </w:t>
      </w:r>
      <w:r w:rsidRPr="00134143">
        <w:t>Cryptosporidium spp</w:t>
      </w:r>
    </w:p>
    <w:p w14:paraId="3A0B1701" w14:textId="77777777" w:rsidR="00671A9A" w:rsidRPr="00134143" w:rsidRDefault="00671A9A" w:rsidP="00671A9A">
      <w:pPr>
        <w:pStyle w:val="Punktlista"/>
        <w:spacing w:before="0" w:after="0"/>
      </w:pPr>
      <w:r w:rsidRPr="00134143">
        <w:t xml:space="preserve">Påvisande av Cryptosporidium spp-antigen </w:t>
      </w:r>
    </w:p>
    <w:p w14:paraId="567E4566" w14:textId="77777777" w:rsidR="00671A9A" w:rsidRPr="00134143" w:rsidRDefault="00671A9A" w:rsidP="00671A9A">
      <w:pPr>
        <w:pStyle w:val="Punktlista"/>
        <w:spacing w:before="0" w:after="0"/>
      </w:pPr>
      <w:r w:rsidRPr="00134143">
        <w:t xml:space="preserve">Påvisande av nukleinsyra </w:t>
      </w:r>
      <w:r>
        <w:t>från</w:t>
      </w:r>
      <w:r w:rsidRPr="00134143">
        <w:t xml:space="preserve"> Cryptosporidium spp</w:t>
      </w:r>
    </w:p>
    <w:p w14:paraId="45393132" w14:textId="77777777" w:rsidR="00671A9A" w:rsidRPr="00134143" w:rsidRDefault="00671A9A" w:rsidP="00671A9A">
      <w:pPr>
        <w:pStyle w:val="Brdtext"/>
        <w:pBdr>
          <w:bottom w:val="single" w:sz="4" w:space="1" w:color="A6A6A6" w:themeColor="background1" w:themeShade="A6"/>
        </w:pBdr>
        <w:tabs>
          <w:tab w:val="left" w:pos="2160"/>
        </w:tabs>
        <w:spacing w:before="0" w:line="240" w:lineRule="auto"/>
      </w:pPr>
    </w:p>
    <w:p w14:paraId="3E212E85" w14:textId="77777777" w:rsidR="00671A9A" w:rsidRPr="00134143" w:rsidRDefault="00671A9A" w:rsidP="00671A9A">
      <w:pPr>
        <w:pStyle w:val="Rubrik2"/>
        <w:spacing w:before="200"/>
      </w:pPr>
      <w:bookmarkStart w:id="80" w:name="_Toc114144755"/>
      <w:bookmarkStart w:id="81" w:name="_Toc177115375"/>
      <w:r w:rsidRPr="00655645">
        <w:t>Denguefeber</w:t>
      </w:r>
      <w:bookmarkEnd w:id="80"/>
      <w:bookmarkEnd w:id="81"/>
    </w:p>
    <w:p w14:paraId="1A02789D" w14:textId="77777777" w:rsidR="00671A9A" w:rsidRPr="00134143" w:rsidRDefault="00671A9A" w:rsidP="00671A9A">
      <w:pPr>
        <w:pStyle w:val="Brdtext"/>
        <w:spacing w:before="200" w:after="0"/>
      </w:pPr>
      <w:r w:rsidRPr="00134143">
        <w:rPr>
          <w:b/>
        </w:rPr>
        <w:t xml:space="preserve">Misstänkt fall. </w:t>
      </w:r>
      <w:r w:rsidRPr="00134143">
        <w:t>Inte aktuellt</w:t>
      </w:r>
    </w:p>
    <w:p w14:paraId="6BD9DFC5" w14:textId="77777777" w:rsidR="00671A9A" w:rsidRPr="00134143" w:rsidRDefault="00671A9A" w:rsidP="00671A9A">
      <w:pPr>
        <w:pStyle w:val="Brdtext"/>
        <w:spacing w:before="120" w:after="0"/>
        <w:rPr>
          <w:b/>
        </w:rPr>
      </w:pPr>
      <w:r w:rsidRPr="00134143">
        <w:rPr>
          <w:b/>
        </w:rPr>
        <w:t xml:space="preserve">Bekräftat fall. </w:t>
      </w:r>
      <w:r w:rsidRPr="00134143">
        <w:t xml:space="preserve">Minst ett av följande kriterier: </w:t>
      </w:r>
    </w:p>
    <w:p w14:paraId="206A8660" w14:textId="77777777" w:rsidR="00671A9A" w:rsidRPr="00134143" w:rsidRDefault="00671A9A" w:rsidP="00671A9A">
      <w:pPr>
        <w:pStyle w:val="Punktlista"/>
        <w:spacing w:before="0" w:after="0"/>
      </w:pPr>
      <w:r w:rsidRPr="00134143">
        <w:t xml:space="preserve">Påvisande av nukleinsyra </w:t>
      </w:r>
      <w:r>
        <w:t>från</w:t>
      </w:r>
      <w:r w:rsidRPr="00134143">
        <w:t xml:space="preserve"> denguevirus</w:t>
      </w:r>
    </w:p>
    <w:p w14:paraId="31B1C374" w14:textId="77777777" w:rsidR="00671A9A" w:rsidRDefault="00671A9A" w:rsidP="00671A9A">
      <w:pPr>
        <w:pStyle w:val="Punktlista"/>
        <w:spacing w:before="0" w:after="0"/>
      </w:pPr>
      <w:r w:rsidRPr="00134143">
        <w:t>Påvisande av denguevirus-specifik antikroppsreaktion som indikerar aktuell infektion</w:t>
      </w:r>
    </w:p>
    <w:p w14:paraId="0BA403EC" w14:textId="77777777" w:rsidR="00671A9A" w:rsidRDefault="00671A9A" w:rsidP="00671A9A">
      <w:pPr>
        <w:pStyle w:val="Punktlista"/>
        <w:spacing w:before="0" w:after="0"/>
      </w:pPr>
      <w:r w:rsidRPr="00134143">
        <w:t xml:space="preserve">Påvisande av </w:t>
      </w:r>
      <w:r>
        <w:t>antigen från</w:t>
      </w:r>
      <w:r w:rsidRPr="00134143">
        <w:t xml:space="preserve"> denguevirus</w:t>
      </w:r>
    </w:p>
    <w:p w14:paraId="2E3732DA" w14:textId="77777777" w:rsidR="00671A9A" w:rsidRPr="00134143" w:rsidRDefault="00671A9A" w:rsidP="007925D4">
      <w:pPr>
        <w:pStyle w:val="Brdtext"/>
      </w:pPr>
      <w:r w:rsidRPr="00134143">
        <w:t xml:space="preserve">Serologiska laboratorieresultat måste tolkas med hänsyn till patientens vaccinationsstatus och fynd av infektion med annat flavivirus. </w:t>
      </w:r>
    </w:p>
    <w:p w14:paraId="16A69EED" w14:textId="77777777" w:rsidR="00671A9A" w:rsidRPr="00134143" w:rsidRDefault="00671A9A" w:rsidP="00671A9A">
      <w:pPr>
        <w:pStyle w:val="Brdtext"/>
        <w:pBdr>
          <w:bottom w:val="single" w:sz="4" w:space="1" w:color="A6A6A6" w:themeColor="background1" w:themeShade="A6"/>
        </w:pBdr>
        <w:tabs>
          <w:tab w:val="left" w:pos="2160"/>
        </w:tabs>
        <w:spacing w:before="0" w:line="240" w:lineRule="auto"/>
      </w:pPr>
    </w:p>
    <w:p w14:paraId="112BB9C0" w14:textId="2E3B21E1" w:rsidR="00671A9A" w:rsidRPr="004E7C4D" w:rsidRDefault="00671A9A" w:rsidP="00671A9A">
      <w:pPr>
        <w:pStyle w:val="Rubrik2"/>
        <w:spacing w:before="200"/>
        <w:rPr>
          <w:color w:val="auto"/>
        </w:rPr>
      </w:pPr>
      <w:bookmarkStart w:id="82" w:name="_Toc114144756"/>
      <w:bookmarkStart w:id="83" w:name="_Toc177115376"/>
      <w:r w:rsidRPr="004E7C4D">
        <w:rPr>
          <w:color w:val="auto"/>
        </w:rPr>
        <w:t>Difteri</w:t>
      </w:r>
      <w:bookmarkEnd w:id="82"/>
      <w:bookmarkEnd w:id="83"/>
    </w:p>
    <w:p w14:paraId="5581B172" w14:textId="77777777" w:rsidR="00671A9A" w:rsidRPr="00134143" w:rsidRDefault="00671A9A" w:rsidP="00671A9A">
      <w:pPr>
        <w:pStyle w:val="Brdtext"/>
        <w:spacing w:before="200" w:after="0"/>
        <w:rPr>
          <w:b/>
        </w:rPr>
      </w:pPr>
      <w:r w:rsidRPr="00134143">
        <w:rPr>
          <w:b/>
        </w:rPr>
        <w:t xml:space="preserve">Misstänkt fall. </w:t>
      </w:r>
      <w:r w:rsidRPr="00134143">
        <w:t>Minst ett av följande kriterier:</w:t>
      </w:r>
      <w:r w:rsidRPr="00134143">
        <w:rPr>
          <w:b/>
        </w:rPr>
        <w:t xml:space="preserve"> </w:t>
      </w:r>
    </w:p>
    <w:p w14:paraId="6B81532E" w14:textId="77777777" w:rsidR="00671A9A" w:rsidRPr="00134143" w:rsidRDefault="00671A9A" w:rsidP="00671A9A">
      <w:pPr>
        <w:pStyle w:val="Punktlista"/>
        <w:spacing w:before="0" w:after="0"/>
      </w:pPr>
      <w:r w:rsidRPr="00134143">
        <w:t>Klinisk bild förenlig med difteri</w:t>
      </w:r>
    </w:p>
    <w:p w14:paraId="5B60F3B6" w14:textId="77777777" w:rsidR="00671A9A" w:rsidRPr="00134143" w:rsidRDefault="00671A9A" w:rsidP="00671A9A">
      <w:pPr>
        <w:pStyle w:val="Punktlista"/>
        <w:spacing w:before="0" w:after="0"/>
      </w:pPr>
      <w:r w:rsidRPr="00134143">
        <w:t>Isolering av Corynebacterium diphtheriae, C. ulcerans eller C. pseudotuberculosis</w:t>
      </w:r>
    </w:p>
    <w:p w14:paraId="31726B74" w14:textId="77777777" w:rsidR="00671A9A" w:rsidRPr="00134143" w:rsidRDefault="00671A9A" w:rsidP="00671A9A">
      <w:pPr>
        <w:pStyle w:val="Punktlista"/>
        <w:spacing w:before="0" w:after="0"/>
      </w:pPr>
      <w:r w:rsidRPr="00134143">
        <w:t>Påvisande av nukleinsyra som är specifik för difteritoxingenens subenheter A och B</w:t>
      </w:r>
    </w:p>
    <w:p w14:paraId="0D910EEB" w14:textId="77777777" w:rsidR="00671A9A" w:rsidRPr="00134143" w:rsidRDefault="00671A9A" w:rsidP="00671A9A">
      <w:pPr>
        <w:pStyle w:val="Brdtext"/>
        <w:spacing w:before="120" w:after="0"/>
      </w:pPr>
      <w:r w:rsidRPr="00134143">
        <w:rPr>
          <w:b/>
        </w:rPr>
        <w:t>Bekräftat fall.</w:t>
      </w:r>
      <w:r w:rsidRPr="00134143">
        <w:t xml:space="preserve"> </w:t>
      </w:r>
    </w:p>
    <w:p w14:paraId="10F615AE" w14:textId="5B9F97F6" w:rsidR="00671A9A" w:rsidRPr="00134143" w:rsidRDefault="000E53DD" w:rsidP="00671A9A">
      <w:pPr>
        <w:pStyle w:val="Punktlista"/>
        <w:spacing w:before="0" w:after="0"/>
      </w:pPr>
      <w:r w:rsidRPr="00134143">
        <w:t xml:space="preserve">Påvisande </w:t>
      </w:r>
      <w:r w:rsidR="00E863AA">
        <w:t xml:space="preserve">av toxinproduktion från isolerad stam av </w:t>
      </w:r>
      <w:r w:rsidR="00671A9A" w:rsidRPr="00134143">
        <w:t>C. diphtheriae, C. ulcerans eller C. pseudotuberculosis</w:t>
      </w:r>
    </w:p>
    <w:p w14:paraId="4BAA728D" w14:textId="77777777" w:rsidR="00671A9A" w:rsidRPr="00134143" w:rsidRDefault="00671A9A" w:rsidP="00671A9A">
      <w:pPr>
        <w:pStyle w:val="Brdtext"/>
        <w:spacing w:before="120" w:after="0" w:line="240" w:lineRule="auto"/>
      </w:pPr>
      <w:r w:rsidRPr="00134143">
        <w:t xml:space="preserve">Även bärarskap och icke-respiratorisk infektion, till exempel huddifteri, ska anmälas. </w:t>
      </w:r>
    </w:p>
    <w:p w14:paraId="64F969DB" w14:textId="77777777" w:rsidR="00671A9A" w:rsidRPr="00134143" w:rsidRDefault="00671A9A" w:rsidP="00671A9A">
      <w:pPr>
        <w:pStyle w:val="Brdtext"/>
        <w:pBdr>
          <w:bottom w:val="single" w:sz="4" w:space="1" w:color="A6A6A6" w:themeColor="background1" w:themeShade="A6"/>
        </w:pBdr>
        <w:tabs>
          <w:tab w:val="left" w:pos="2160"/>
        </w:tabs>
        <w:spacing w:before="0" w:line="240" w:lineRule="auto"/>
      </w:pPr>
    </w:p>
    <w:p w14:paraId="4F5EE035" w14:textId="77777777" w:rsidR="00671A9A" w:rsidRPr="00134143" w:rsidRDefault="00671A9A" w:rsidP="00671A9A">
      <w:pPr>
        <w:pStyle w:val="Rubrik2"/>
        <w:spacing w:before="200"/>
      </w:pPr>
      <w:bookmarkStart w:id="84" w:name="_Toc114144757"/>
      <w:bookmarkStart w:id="85" w:name="_Toc177115377"/>
      <w:r w:rsidRPr="00655645">
        <w:lastRenderedPageBreak/>
        <w:t>Ebolavirus</w:t>
      </w:r>
      <w:bookmarkEnd w:id="84"/>
      <w:bookmarkEnd w:id="85"/>
    </w:p>
    <w:p w14:paraId="05CC2F71" w14:textId="77777777" w:rsidR="00671A9A" w:rsidRPr="0078417E" w:rsidRDefault="00671A9A" w:rsidP="00671A9A">
      <w:pPr>
        <w:pStyle w:val="Brdtext"/>
        <w:spacing w:before="200" w:after="0"/>
        <w:rPr>
          <w:b/>
        </w:rPr>
      </w:pPr>
      <w:r w:rsidRPr="00134143">
        <w:rPr>
          <w:b/>
        </w:rPr>
        <w:t xml:space="preserve">Misstänkt fall. </w:t>
      </w:r>
      <w:r w:rsidRPr="00134143">
        <w:t>Klinisk bild förenlig med</w:t>
      </w:r>
      <w:r>
        <w:t xml:space="preserve"> ebola samt e</w:t>
      </w:r>
      <w:r w:rsidRPr="00134143">
        <w:t>pidemiologiskt samband</w:t>
      </w:r>
    </w:p>
    <w:p w14:paraId="0544C1E5" w14:textId="77777777" w:rsidR="00671A9A" w:rsidRPr="00134143" w:rsidRDefault="00671A9A" w:rsidP="00671A9A">
      <w:pPr>
        <w:pStyle w:val="Brdtext"/>
        <w:spacing w:before="120" w:after="0"/>
      </w:pPr>
      <w:r w:rsidRPr="00134143">
        <w:rPr>
          <w:b/>
        </w:rPr>
        <w:t xml:space="preserve">Bekräftat fall. </w:t>
      </w:r>
      <w:r w:rsidRPr="00134143">
        <w:t>Minst ett av följande kriterier:</w:t>
      </w:r>
      <w:r w:rsidRPr="00134143">
        <w:rPr>
          <w:b/>
        </w:rPr>
        <w:t xml:space="preserve"> </w:t>
      </w:r>
    </w:p>
    <w:p w14:paraId="39CF1860" w14:textId="77777777" w:rsidR="00671A9A" w:rsidRPr="00134143" w:rsidRDefault="00671A9A" w:rsidP="00671A9A">
      <w:pPr>
        <w:pStyle w:val="Punktlista"/>
        <w:spacing w:before="0" w:after="0"/>
      </w:pPr>
      <w:r w:rsidRPr="00134143">
        <w:t xml:space="preserve">Påvisande av nukleinsyra </w:t>
      </w:r>
      <w:r>
        <w:t>från</w:t>
      </w:r>
      <w:r w:rsidRPr="00134143">
        <w:t xml:space="preserve"> ebolavirus</w:t>
      </w:r>
    </w:p>
    <w:p w14:paraId="5EF36B55" w14:textId="77777777" w:rsidR="00446BCD" w:rsidRPr="00134143" w:rsidRDefault="00446BCD" w:rsidP="00446BCD">
      <w:pPr>
        <w:pStyle w:val="Punktlista"/>
        <w:spacing w:before="0" w:after="0"/>
      </w:pPr>
      <w:r w:rsidRPr="00134143">
        <w:t>Isolering av ebolavirus</w:t>
      </w:r>
    </w:p>
    <w:p w14:paraId="30CAF0B2" w14:textId="77777777" w:rsidR="00671A9A" w:rsidRPr="00134143" w:rsidRDefault="00671A9A" w:rsidP="00671A9A">
      <w:pPr>
        <w:pStyle w:val="Brdtext"/>
        <w:pBdr>
          <w:bottom w:val="single" w:sz="4" w:space="1" w:color="A6A6A6" w:themeColor="background1" w:themeShade="A6"/>
        </w:pBdr>
        <w:tabs>
          <w:tab w:val="left" w:pos="2160"/>
        </w:tabs>
        <w:spacing w:before="0" w:line="240" w:lineRule="auto"/>
      </w:pPr>
    </w:p>
    <w:p w14:paraId="7480A2CB" w14:textId="77777777" w:rsidR="00671A9A" w:rsidRPr="0076628A" w:rsidRDefault="00671A9A" w:rsidP="00671A9A">
      <w:pPr>
        <w:pStyle w:val="Rubrik2"/>
        <w:spacing w:before="200"/>
        <w:rPr>
          <w:color w:val="auto"/>
        </w:rPr>
      </w:pPr>
      <w:bookmarkStart w:id="86" w:name="_Toc114144758"/>
      <w:bookmarkStart w:id="87" w:name="_Toc177115378"/>
      <w:r w:rsidRPr="0076628A">
        <w:rPr>
          <w:color w:val="auto"/>
        </w:rPr>
        <w:t>Echinokockinfektion</w:t>
      </w:r>
      <w:bookmarkEnd w:id="86"/>
      <w:bookmarkEnd w:id="87"/>
    </w:p>
    <w:p w14:paraId="05F2468D" w14:textId="77777777" w:rsidR="00671A9A" w:rsidRPr="00134143" w:rsidRDefault="00671A9A" w:rsidP="00671A9A">
      <w:pPr>
        <w:pStyle w:val="Brdtext"/>
        <w:spacing w:before="200" w:after="0"/>
      </w:pPr>
      <w:r w:rsidRPr="00134143">
        <w:rPr>
          <w:b/>
        </w:rPr>
        <w:t xml:space="preserve">Misstänkt fall. </w:t>
      </w:r>
      <w:r w:rsidRPr="00134143">
        <w:t>Inte aktuellt</w:t>
      </w:r>
    </w:p>
    <w:p w14:paraId="3A894BFD" w14:textId="4F877B20" w:rsidR="00671A9A" w:rsidRPr="00134143" w:rsidRDefault="00671A9A" w:rsidP="00671A9A">
      <w:pPr>
        <w:pStyle w:val="Brdtext"/>
        <w:spacing w:before="120" w:after="0"/>
      </w:pPr>
      <w:r w:rsidRPr="00134143">
        <w:rPr>
          <w:b/>
        </w:rPr>
        <w:t xml:space="preserve">Bekräftat fall. </w:t>
      </w:r>
      <w:r w:rsidRPr="00134143">
        <w:t xml:space="preserve">Det finns </w:t>
      </w:r>
      <w:r w:rsidR="002C0750">
        <w:t>två</w:t>
      </w:r>
      <w:r w:rsidRPr="00134143">
        <w:t xml:space="preserve"> möjliga falldefinitioner av bekräftat fall:</w:t>
      </w:r>
    </w:p>
    <w:p w14:paraId="33E21323" w14:textId="2714575B" w:rsidR="007C424C" w:rsidRPr="00671A9A" w:rsidRDefault="007C424C" w:rsidP="007C424C">
      <w:pPr>
        <w:pStyle w:val="Brdtext"/>
        <w:spacing w:before="80" w:after="0"/>
      </w:pPr>
      <w:r>
        <w:t>Alternativ 1</w:t>
      </w:r>
      <w:r w:rsidRPr="00671A9A">
        <w:t>: samtliga av följande kriterier:</w:t>
      </w:r>
    </w:p>
    <w:p w14:paraId="0304FCB6" w14:textId="77777777" w:rsidR="007C424C" w:rsidRPr="00134143" w:rsidRDefault="007C424C" w:rsidP="007C424C">
      <w:pPr>
        <w:pStyle w:val="Punktlista"/>
        <w:spacing w:before="0" w:after="0"/>
      </w:pPr>
      <w:r w:rsidRPr="00134143">
        <w:t>Påvisande av Echinococcus-specifik antikroppsreaktion</w:t>
      </w:r>
    </w:p>
    <w:p w14:paraId="715F812B" w14:textId="77777777" w:rsidR="007C424C" w:rsidRPr="00134143" w:rsidRDefault="007C424C" w:rsidP="007C424C">
      <w:pPr>
        <w:pStyle w:val="Punktlista"/>
        <w:spacing w:before="0" w:after="0"/>
      </w:pPr>
      <w:r w:rsidRPr="00134143">
        <w:t>Typiska förändringar påvisade med bilddiagnostik, vid kirurgi eller vid obduktion</w:t>
      </w:r>
    </w:p>
    <w:p w14:paraId="52021997" w14:textId="77777777" w:rsidR="00671A9A" w:rsidRPr="00671A9A" w:rsidRDefault="00671A9A" w:rsidP="00671A9A">
      <w:pPr>
        <w:pStyle w:val="Brdtext"/>
        <w:spacing w:before="80" w:after="0"/>
      </w:pPr>
      <w:r w:rsidRPr="00671A9A">
        <w:t>Alternativ 2: minst ett av följande kriterier:</w:t>
      </w:r>
    </w:p>
    <w:p w14:paraId="359C911E" w14:textId="77777777" w:rsidR="00671A9A" w:rsidRPr="00134143" w:rsidRDefault="00671A9A" w:rsidP="00671A9A">
      <w:pPr>
        <w:pStyle w:val="Punktlista"/>
        <w:spacing w:before="0" w:after="0"/>
      </w:pPr>
      <w:r w:rsidRPr="00134143">
        <w:t>Histopatologiskt fynd förenligt med E</w:t>
      </w:r>
      <w:r>
        <w:t>chinococcus</w:t>
      </w:r>
    </w:p>
    <w:p w14:paraId="52780EE1" w14:textId="77777777" w:rsidR="00671A9A" w:rsidRPr="00C115AE" w:rsidRDefault="00671A9A" w:rsidP="00671A9A">
      <w:pPr>
        <w:pStyle w:val="Punktlista"/>
        <w:spacing w:before="0" w:after="0"/>
        <w:rPr>
          <w:lang w:val="en-GB"/>
        </w:rPr>
      </w:pPr>
      <w:r w:rsidRPr="00C115AE">
        <w:rPr>
          <w:lang w:val="en-GB"/>
        </w:rPr>
        <w:t xml:space="preserve">Fynd av Echinococcus </w:t>
      </w:r>
      <w:r w:rsidRPr="00C115AE">
        <w:rPr>
          <w:rFonts w:ascii="Times New Roman" w:hAnsi="Times New Roman" w:cs="Times New Roman"/>
          <w:lang w:val="en-GB"/>
        </w:rPr>
        <w:t>protoscolices/hakar</w:t>
      </w:r>
    </w:p>
    <w:p w14:paraId="62DFA58D" w14:textId="77777777" w:rsidR="00671A9A" w:rsidRPr="00134143" w:rsidRDefault="00671A9A" w:rsidP="00671A9A">
      <w:pPr>
        <w:pStyle w:val="Punktlista"/>
        <w:spacing w:before="0" w:after="0"/>
      </w:pPr>
      <w:r w:rsidRPr="00134143">
        <w:t xml:space="preserve">Påvisande av nukleinsyra </w:t>
      </w:r>
      <w:r>
        <w:t>från</w:t>
      </w:r>
      <w:r w:rsidRPr="00134143">
        <w:t xml:space="preserve"> E</w:t>
      </w:r>
      <w:r>
        <w:t>chinococcus</w:t>
      </w:r>
    </w:p>
    <w:p w14:paraId="3EE1F390" w14:textId="77777777" w:rsidR="00671A9A" w:rsidRPr="00134143" w:rsidRDefault="00671A9A" w:rsidP="00671A9A">
      <w:pPr>
        <w:pStyle w:val="Brdtext"/>
        <w:pBdr>
          <w:bottom w:val="single" w:sz="4" w:space="1" w:color="A6A6A6" w:themeColor="background1" w:themeShade="A6"/>
        </w:pBdr>
        <w:tabs>
          <w:tab w:val="left" w:pos="2160"/>
        </w:tabs>
        <w:spacing w:before="0" w:line="240" w:lineRule="auto"/>
      </w:pPr>
    </w:p>
    <w:p w14:paraId="78ACD912" w14:textId="77777777" w:rsidR="00335D4B" w:rsidRPr="00314AB8" w:rsidRDefault="00335D4B" w:rsidP="00335D4B">
      <w:pPr>
        <w:pStyle w:val="Rubrik2-F-direktunderrubrik1"/>
        <w:rPr>
          <w:color w:val="auto"/>
        </w:rPr>
      </w:pPr>
      <w:bookmarkStart w:id="88" w:name="_Toc177115379"/>
      <w:r w:rsidRPr="00314AB8">
        <w:rPr>
          <w:color w:val="auto"/>
        </w:rPr>
        <w:t>Ehec, enterohemorragisk E. coli inkl. ehec-associerat HUS</w:t>
      </w:r>
      <w:bookmarkEnd w:id="88"/>
    </w:p>
    <w:p w14:paraId="10866188" w14:textId="00BD53D9" w:rsidR="00671A9A" w:rsidRDefault="00671A9A" w:rsidP="00671A9A">
      <w:pPr>
        <w:pStyle w:val="Brdtext"/>
        <w:spacing w:after="60"/>
      </w:pPr>
      <w:r w:rsidRPr="00134143">
        <w:t xml:space="preserve">HUS= Hemolytiskt uremiskt </w:t>
      </w:r>
      <w:r w:rsidR="00276254" w:rsidRPr="00134143">
        <w:t>syndrom</w:t>
      </w:r>
    </w:p>
    <w:p w14:paraId="0E585BC7" w14:textId="77777777" w:rsidR="00671A9A" w:rsidRPr="00134143" w:rsidRDefault="00671A9A" w:rsidP="00671A9A">
      <w:pPr>
        <w:pStyle w:val="Brdtext"/>
        <w:spacing w:after="0" w:line="240" w:lineRule="auto"/>
      </w:pPr>
      <w:r w:rsidRPr="00134143">
        <w:t>Alternativa bakteriebeteckningar för ehec: STEC/VTEC (shigatoxin-/verotoxin-producerande Escherichia coli)</w:t>
      </w:r>
      <w:r>
        <w:t>.</w:t>
      </w:r>
    </w:p>
    <w:p w14:paraId="6EC58BB3" w14:textId="77777777" w:rsidR="00671A9A" w:rsidRPr="00134143" w:rsidRDefault="00671A9A" w:rsidP="00671A9A">
      <w:pPr>
        <w:pStyle w:val="Brdtext"/>
        <w:spacing w:before="120" w:after="0"/>
      </w:pPr>
      <w:r w:rsidRPr="00134143">
        <w:rPr>
          <w:b/>
        </w:rPr>
        <w:t xml:space="preserve">Misstänkt fall. </w:t>
      </w:r>
      <w:r w:rsidRPr="00134143">
        <w:t>Det finns två möjliga falldefinitioner av misstänkt fall:</w:t>
      </w:r>
    </w:p>
    <w:p w14:paraId="2B8D4AE3" w14:textId="77777777" w:rsidR="00671A9A" w:rsidRPr="00671A9A" w:rsidRDefault="00671A9A" w:rsidP="00671A9A">
      <w:pPr>
        <w:pStyle w:val="Brdtext"/>
        <w:spacing w:before="0" w:after="0"/>
      </w:pPr>
      <w:r w:rsidRPr="00671A9A">
        <w:t xml:space="preserve">Alternativ 1: </w:t>
      </w:r>
    </w:p>
    <w:p w14:paraId="667EBFDA" w14:textId="77777777" w:rsidR="00671A9A" w:rsidRPr="00134143" w:rsidRDefault="00671A9A" w:rsidP="00671A9A">
      <w:pPr>
        <w:pStyle w:val="Punktlista"/>
        <w:spacing w:before="0" w:after="0"/>
      </w:pPr>
      <w:r w:rsidRPr="00134143">
        <w:t>Klinisk bild förenlig med sjukdom orsakad av ehec</w:t>
      </w:r>
      <w:r>
        <w:t xml:space="preserve"> samt e</w:t>
      </w:r>
      <w:r w:rsidRPr="00134143">
        <w:t xml:space="preserve">pidemiologiskt samband </w:t>
      </w:r>
    </w:p>
    <w:p w14:paraId="279302C9" w14:textId="3F23AB12" w:rsidR="00671A9A" w:rsidRPr="00671A9A" w:rsidRDefault="00671A9A" w:rsidP="00671A9A">
      <w:pPr>
        <w:pStyle w:val="Brdtext"/>
        <w:spacing w:before="80" w:after="0"/>
      </w:pPr>
      <w:r w:rsidRPr="00671A9A">
        <w:t xml:space="preserve">Alternativ 2: för </w:t>
      </w:r>
      <w:r w:rsidRPr="00671A9A">
        <w:rPr>
          <w:b/>
        </w:rPr>
        <w:t>ehec-associerat HUS</w:t>
      </w:r>
      <w:r w:rsidRPr="00671A9A">
        <w:t>:</w:t>
      </w:r>
    </w:p>
    <w:p w14:paraId="4DDEA4C6" w14:textId="77777777" w:rsidR="00671A9A" w:rsidRPr="00134143" w:rsidRDefault="00671A9A" w:rsidP="00671A9A">
      <w:pPr>
        <w:pStyle w:val="Punktlista"/>
        <w:spacing w:before="0" w:after="0"/>
      </w:pPr>
      <w:r w:rsidRPr="00134143">
        <w:t>Klinisk bild förenlig med HUS efter enterit</w:t>
      </w:r>
    </w:p>
    <w:p w14:paraId="71640BE7" w14:textId="77777777" w:rsidR="00671A9A" w:rsidRPr="00134143" w:rsidRDefault="00671A9A" w:rsidP="00671A9A">
      <w:pPr>
        <w:pStyle w:val="Punktlista"/>
        <w:numPr>
          <w:ilvl w:val="0"/>
          <w:numId w:val="0"/>
        </w:numPr>
        <w:spacing w:before="120"/>
      </w:pPr>
      <w:r w:rsidRPr="00134143">
        <w:rPr>
          <w:b/>
          <w:spacing w:val="-4"/>
        </w:rPr>
        <w:t>Bekräftat fall</w:t>
      </w:r>
      <w:r w:rsidRPr="00134143">
        <w:rPr>
          <w:b/>
        </w:rPr>
        <w:t xml:space="preserve">. </w:t>
      </w:r>
      <w:r w:rsidRPr="00134143">
        <w:t>Det finns två möjliga falldefinitioner av bekräftat fall:</w:t>
      </w:r>
    </w:p>
    <w:p w14:paraId="2629A42A" w14:textId="77777777" w:rsidR="00671A9A" w:rsidRPr="00134143" w:rsidRDefault="00671A9A" w:rsidP="00671A9A">
      <w:pPr>
        <w:pStyle w:val="Brdtext"/>
        <w:spacing w:before="0" w:after="0"/>
      </w:pPr>
      <w:r w:rsidRPr="00B44E5C">
        <w:t>Alternativ 1</w:t>
      </w:r>
      <w:r w:rsidRPr="00134143">
        <w:t>: minst ett av följande kriterier:</w:t>
      </w:r>
    </w:p>
    <w:p w14:paraId="268BB3DB" w14:textId="77777777" w:rsidR="00671A9A" w:rsidRPr="00134143" w:rsidRDefault="00671A9A" w:rsidP="00671A9A">
      <w:pPr>
        <w:pStyle w:val="Punktlista"/>
        <w:spacing w:before="0" w:after="0"/>
      </w:pPr>
      <w:r w:rsidRPr="00134143">
        <w:t xml:space="preserve">Isolering av shigatoxin-(stx)-producerande E. coli </w:t>
      </w:r>
    </w:p>
    <w:p w14:paraId="587F8ECE" w14:textId="77777777" w:rsidR="00671A9A" w:rsidRPr="00134143" w:rsidRDefault="00671A9A" w:rsidP="00671A9A">
      <w:pPr>
        <w:pStyle w:val="Punktlista"/>
        <w:spacing w:before="0" w:after="0"/>
      </w:pPr>
      <w:r w:rsidRPr="00134143">
        <w:t xml:space="preserve">Isolering av stx1-gen-bärande E. coli </w:t>
      </w:r>
    </w:p>
    <w:p w14:paraId="30966228" w14:textId="77777777" w:rsidR="00671A9A" w:rsidRPr="00134143" w:rsidRDefault="00671A9A" w:rsidP="00671A9A">
      <w:pPr>
        <w:pStyle w:val="Punktlista"/>
        <w:spacing w:before="0" w:after="0"/>
      </w:pPr>
      <w:r w:rsidRPr="00134143">
        <w:t xml:space="preserve">Isolering av stx2-gen-bärande E. coli </w:t>
      </w:r>
    </w:p>
    <w:p w14:paraId="07849748" w14:textId="4968FD59" w:rsidR="00671A9A" w:rsidRPr="00134143" w:rsidRDefault="00671A9A" w:rsidP="00382339">
      <w:pPr>
        <w:pStyle w:val="Punktlista"/>
        <w:spacing w:before="0" w:after="0"/>
      </w:pPr>
      <w:r w:rsidRPr="00134143">
        <w:t xml:space="preserve">Påvisande av </w:t>
      </w:r>
      <w:r w:rsidRPr="00382339">
        <w:rPr>
          <w:iCs/>
        </w:rPr>
        <w:t>stx</w:t>
      </w:r>
      <w:r w:rsidRPr="00134143">
        <w:t>1-gen</w:t>
      </w:r>
      <w:r w:rsidR="00382339">
        <w:t xml:space="preserve"> </w:t>
      </w:r>
      <w:r w:rsidR="00A639D4" w:rsidRPr="00A639D4">
        <w:t>och</w:t>
      </w:r>
      <w:r w:rsidR="00382339">
        <w:t xml:space="preserve">/eller </w:t>
      </w:r>
      <w:r w:rsidRPr="00382339">
        <w:rPr>
          <w:iCs/>
        </w:rPr>
        <w:t>stx</w:t>
      </w:r>
      <w:r w:rsidRPr="00134143">
        <w:t>2-</w:t>
      </w:r>
      <w:r w:rsidR="00276254" w:rsidRPr="00134143">
        <w:t>gen</w:t>
      </w:r>
      <w:r w:rsidR="004F3458">
        <w:t>*</w:t>
      </w:r>
    </w:p>
    <w:p w14:paraId="04AC61B4" w14:textId="77777777" w:rsidR="00671A9A" w:rsidRPr="00134143" w:rsidRDefault="00671A9A" w:rsidP="00671A9A">
      <w:pPr>
        <w:pStyle w:val="Punktlista"/>
        <w:spacing w:before="0" w:after="0"/>
      </w:pPr>
      <w:r w:rsidRPr="00134143">
        <w:t>Påvisande av shigatoxin</w:t>
      </w:r>
    </w:p>
    <w:p w14:paraId="642CE0E0" w14:textId="4A383E62" w:rsidR="00671A9A" w:rsidRPr="00134143" w:rsidRDefault="00671A9A" w:rsidP="00671A9A">
      <w:pPr>
        <w:pStyle w:val="Brdtext"/>
        <w:spacing w:before="80" w:after="0"/>
      </w:pPr>
      <w:r w:rsidRPr="00B44E5C">
        <w:t>Alternativ 2</w:t>
      </w:r>
      <w:r w:rsidRPr="00134143">
        <w:t xml:space="preserve">: för </w:t>
      </w:r>
      <w:r w:rsidRPr="00134143">
        <w:rPr>
          <w:b/>
        </w:rPr>
        <w:t>ehec-associerat HUS</w:t>
      </w:r>
      <w:r w:rsidRPr="00134143">
        <w:t>:</w:t>
      </w:r>
    </w:p>
    <w:p w14:paraId="28BBCAD7" w14:textId="77777777" w:rsidR="00671A9A" w:rsidRPr="00134143" w:rsidRDefault="00671A9A" w:rsidP="00671A9A">
      <w:pPr>
        <w:pStyle w:val="Brdtext"/>
        <w:spacing w:before="0" w:after="0"/>
      </w:pPr>
      <w:r w:rsidRPr="00134143">
        <w:t xml:space="preserve">Definitionen består av två delar: </w:t>
      </w:r>
    </w:p>
    <w:p w14:paraId="47616F4C" w14:textId="77777777" w:rsidR="00671A9A" w:rsidRPr="00134143" w:rsidRDefault="00671A9A" w:rsidP="00671A9A">
      <w:pPr>
        <w:pStyle w:val="Punktlista"/>
        <w:spacing w:before="0" w:after="0"/>
      </w:pPr>
      <w:r w:rsidRPr="00134143">
        <w:t>Klinisk bild förenlig med HUS efter enterit</w:t>
      </w:r>
    </w:p>
    <w:p w14:paraId="7FF7A49A" w14:textId="77777777" w:rsidR="00671A9A" w:rsidRPr="00134143" w:rsidRDefault="00671A9A" w:rsidP="00671A9A">
      <w:pPr>
        <w:pStyle w:val="Brdtext"/>
        <w:spacing w:before="0" w:after="0"/>
      </w:pPr>
      <w:r w:rsidRPr="00134143">
        <w:t>samt minst ett av följande kriterier:</w:t>
      </w:r>
    </w:p>
    <w:p w14:paraId="5A729AA9" w14:textId="77777777" w:rsidR="00671A9A" w:rsidRPr="00134143" w:rsidRDefault="00671A9A" w:rsidP="00671A9A">
      <w:pPr>
        <w:pStyle w:val="Punktlista"/>
        <w:spacing w:before="0" w:after="0"/>
      </w:pPr>
      <w:r w:rsidRPr="00134143">
        <w:lastRenderedPageBreak/>
        <w:t xml:space="preserve">Isolering av shigatoxin-(stx)-producerande E. coli </w:t>
      </w:r>
    </w:p>
    <w:p w14:paraId="79A422D4" w14:textId="77777777" w:rsidR="00671A9A" w:rsidRPr="00134143" w:rsidRDefault="00671A9A" w:rsidP="00671A9A">
      <w:pPr>
        <w:pStyle w:val="Punktlista"/>
        <w:spacing w:before="0" w:after="0"/>
      </w:pPr>
      <w:r w:rsidRPr="00134143">
        <w:t xml:space="preserve">Isolering av stx1-gen-bärande E. coli </w:t>
      </w:r>
    </w:p>
    <w:p w14:paraId="28D90C43" w14:textId="77777777" w:rsidR="00671A9A" w:rsidRPr="00134143" w:rsidRDefault="00671A9A" w:rsidP="00671A9A">
      <w:pPr>
        <w:pStyle w:val="Punktlista"/>
        <w:spacing w:before="0" w:after="0"/>
      </w:pPr>
      <w:r w:rsidRPr="00134143">
        <w:t xml:space="preserve">Isolering av stx2-gen-bärande E. coli </w:t>
      </w:r>
    </w:p>
    <w:p w14:paraId="1B918140" w14:textId="7D5A8FEF" w:rsidR="00671A9A" w:rsidRPr="00134143" w:rsidRDefault="00671A9A" w:rsidP="00382339">
      <w:pPr>
        <w:pStyle w:val="Punktlista"/>
        <w:spacing w:before="0" w:after="0"/>
      </w:pPr>
      <w:r w:rsidRPr="00134143">
        <w:t xml:space="preserve">Påvisande av </w:t>
      </w:r>
      <w:r w:rsidRPr="00382339">
        <w:rPr>
          <w:iCs/>
        </w:rPr>
        <w:t>stx</w:t>
      </w:r>
      <w:r w:rsidRPr="00134143">
        <w:t>1-gen</w:t>
      </w:r>
      <w:r w:rsidR="00382339">
        <w:t xml:space="preserve"> och/eller</w:t>
      </w:r>
      <w:r w:rsidRPr="00134143">
        <w:t xml:space="preserve"> </w:t>
      </w:r>
      <w:r w:rsidRPr="00382339">
        <w:rPr>
          <w:iCs/>
        </w:rPr>
        <w:t>stx</w:t>
      </w:r>
      <w:r w:rsidRPr="00134143">
        <w:t>2-gen</w:t>
      </w:r>
      <w:r w:rsidR="00D0692A">
        <w:t>*</w:t>
      </w:r>
    </w:p>
    <w:p w14:paraId="3818282D" w14:textId="77777777" w:rsidR="00671A9A" w:rsidRPr="00134143" w:rsidRDefault="00671A9A" w:rsidP="00671A9A">
      <w:pPr>
        <w:pStyle w:val="Punktlista"/>
        <w:spacing w:before="0" w:after="0"/>
      </w:pPr>
      <w:r w:rsidRPr="00134143">
        <w:t>Påvisande av shigatoxin</w:t>
      </w:r>
    </w:p>
    <w:p w14:paraId="11CA1B78" w14:textId="77777777" w:rsidR="00671A9A" w:rsidRPr="00134143" w:rsidRDefault="00671A9A" w:rsidP="00671A9A">
      <w:pPr>
        <w:pStyle w:val="Punktlista"/>
        <w:spacing w:before="0" w:after="0"/>
      </w:pPr>
      <w:r w:rsidRPr="00134143">
        <w:t>Påvisande av serogruppspecifik antikroppsreaktion mot lipopolysackarid (LPS)</w:t>
      </w:r>
    </w:p>
    <w:p w14:paraId="3EFDEF47" w14:textId="77777777" w:rsidR="00D0692A" w:rsidRDefault="00D0692A" w:rsidP="00671A9A">
      <w:pPr>
        <w:pStyle w:val="Punktlista"/>
        <w:numPr>
          <w:ilvl w:val="0"/>
          <w:numId w:val="0"/>
        </w:numPr>
        <w:ind w:left="113"/>
      </w:pPr>
      <w:r>
        <w:t>*Observera, särskiljande av förekomst av stx1-gen och stx2-gen är viktigt ur smittskyddsperspektiv eftersom rekommenderad handläggning är olika beroende av påvisad toxingen.</w:t>
      </w:r>
    </w:p>
    <w:p w14:paraId="118C8B43" w14:textId="200FCE73" w:rsidR="00671A9A" w:rsidRDefault="00671A9A" w:rsidP="00671A9A">
      <w:pPr>
        <w:pStyle w:val="Punktlista"/>
        <w:numPr>
          <w:ilvl w:val="0"/>
          <w:numId w:val="0"/>
        </w:numPr>
        <w:ind w:left="113"/>
      </w:pPr>
      <w:r w:rsidRPr="00166B87">
        <w:t xml:space="preserve">Ehec med </w:t>
      </w:r>
      <w:r w:rsidRPr="002133ED">
        <w:t>ESBL eller ESBL-CARBA ska även anmälas som ESBL-producerande Enterobacterales (</w:t>
      </w:r>
      <w:r>
        <w:t xml:space="preserve">tidigare </w:t>
      </w:r>
      <w:r w:rsidRPr="002133ED">
        <w:t>Enterobacteriaceae).</w:t>
      </w:r>
    </w:p>
    <w:p w14:paraId="57C73373" w14:textId="77777777" w:rsidR="00671A9A" w:rsidRDefault="00671A9A" w:rsidP="00265923">
      <w:pPr>
        <w:pStyle w:val="Brdtext"/>
        <w:pBdr>
          <w:bottom w:val="single" w:sz="4" w:space="1" w:color="A6A6A6" w:themeColor="background1" w:themeShade="A6"/>
        </w:pBdr>
        <w:tabs>
          <w:tab w:val="left" w:pos="2160"/>
        </w:tabs>
        <w:spacing w:before="0" w:line="240" w:lineRule="auto"/>
      </w:pPr>
    </w:p>
    <w:p w14:paraId="3804AF1F" w14:textId="209D4EA6" w:rsidR="00AD26A2" w:rsidRDefault="00AD26A2" w:rsidP="000E53DD">
      <w:pPr>
        <w:pStyle w:val="Rubrik2-F-direktunderrubrik1"/>
      </w:pPr>
      <w:bookmarkStart w:id="89" w:name="_Toc177115380"/>
      <w:bookmarkStart w:id="90" w:name="_Toc114144760"/>
      <w:r w:rsidRPr="00AD26A2">
        <w:t>Entamoeba histolytica</w:t>
      </w:r>
      <w:bookmarkEnd w:id="89"/>
    </w:p>
    <w:bookmarkEnd w:id="90"/>
    <w:p w14:paraId="75B6E5A3" w14:textId="77777777" w:rsidR="00671A9A" w:rsidRPr="0097735C" w:rsidRDefault="00671A9A" w:rsidP="00671A9A">
      <w:pPr>
        <w:pStyle w:val="Brdtext"/>
        <w:spacing w:before="200" w:after="0"/>
      </w:pPr>
      <w:r w:rsidRPr="0078417E">
        <w:rPr>
          <w:b/>
        </w:rPr>
        <w:t>Misstänkt fall.</w:t>
      </w:r>
      <w:r>
        <w:t xml:space="preserve"> </w:t>
      </w:r>
      <w:r w:rsidRPr="002D326D">
        <w:rPr>
          <w:rFonts w:ascii="Times New Roman" w:hAnsi="Times New Roman" w:cs="Times New Roman"/>
          <w:color w:val="auto"/>
        </w:rPr>
        <w:t xml:space="preserve">Klinisk bild förenlig med </w:t>
      </w:r>
      <w:r>
        <w:rPr>
          <w:rFonts w:ascii="Times New Roman" w:hAnsi="Times New Roman" w:cs="Times New Roman"/>
          <w:color w:val="auto"/>
        </w:rPr>
        <w:t>Entamoeba histolytica-infektion samt e</w:t>
      </w:r>
      <w:r w:rsidRPr="003C4FAC">
        <w:rPr>
          <w:rFonts w:ascii="Times New Roman" w:hAnsi="Times New Roman" w:cs="Times New Roman"/>
          <w:color w:val="auto"/>
        </w:rPr>
        <w:t>pidemiologiskt samband</w:t>
      </w:r>
      <w:r>
        <w:rPr>
          <w:rFonts w:ascii="Times New Roman" w:hAnsi="Times New Roman" w:cs="Times New Roman"/>
          <w:color w:val="auto"/>
        </w:rPr>
        <w:t>.</w:t>
      </w:r>
      <w:r w:rsidRPr="003C4FAC">
        <w:rPr>
          <w:rFonts w:ascii="Times New Roman" w:hAnsi="Times New Roman" w:cs="Times New Roman"/>
          <w:color w:val="auto"/>
        </w:rPr>
        <w:t xml:space="preserve"> </w:t>
      </w:r>
    </w:p>
    <w:p w14:paraId="04948A57" w14:textId="77777777" w:rsidR="00671A9A" w:rsidRPr="00134143" w:rsidRDefault="00671A9A" w:rsidP="00671A9A">
      <w:pPr>
        <w:pStyle w:val="Brdtext"/>
        <w:spacing w:before="120" w:after="0"/>
      </w:pPr>
      <w:r w:rsidRPr="00134143">
        <w:rPr>
          <w:b/>
        </w:rPr>
        <w:t xml:space="preserve">Bekräftat fall. </w:t>
      </w:r>
      <w:r w:rsidRPr="00134143">
        <w:t>Det finns två möjliga falldefinitioner av bekräftat fall.</w:t>
      </w:r>
    </w:p>
    <w:p w14:paraId="518BE347" w14:textId="77777777" w:rsidR="00671A9A" w:rsidRPr="00671A9A" w:rsidRDefault="00671A9A" w:rsidP="00671A9A">
      <w:pPr>
        <w:pStyle w:val="Brdtext"/>
        <w:spacing w:before="0" w:after="0"/>
      </w:pPr>
      <w:r w:rsidRPr="00671A9A">
        <w:t xml:space="preserve">Alternativ 1: samtliga av följande kriterier: </w:t>
      </w:r>
    </w:p>
    <w:p w14:paraId="7E9AF30E" w14:textId="77777777" w:rsidR="00671A9A" w:rsidRPr="00134143" w:rsidRDefault="00671A9A" w:rsidP="00671A9A">
      <w:pPr>
        <w:pStyle w:val="Punktlista"/>
        <w:spacing w:before="0" w:after="0"/>
      </w:pPr>
      <w:r w:rsidRPr="00134143">
        <w:t>Påvisande av E. histolytica-specifik antikroppsreaktion</w:t>
      </w:r>
    </w:p>
    <w:p w14:paraId="196B5F3E" w14:textId="77777777" w:rsidR="00671A9A" w:rsidRPr="00134143" w:rsidRDefault="00671A9A" w:rsidP="00671A9A">
      <w:pPr>
        <w:pStyle w:val="Punktlista"/>
        <w:spacing w:before="0" w:after="0"/>
      </w:pPr>
      <w:r w:rsidRPr="00134143">
        <w:t xml:space="preserve">Anamnesen talar för en aktuell infektion </w:t>
      </w:r>
    </w:p>
    <w:p w14:paraId="47318A71" w14:textId="77777777" w:rsidR="00671A9A" w:rsidRPr="00671A9A" w:rsidRDefault="00671A9A" w:rsidP="00671A9A">
      <w:pPr>
        <w:pStyle w:val="Brdtext"/>
        <w:spacing w:before="80" w:after="0"/>
      </w:pPr>
      <w:r w:rsidRPr="00671A9A">
        <w:t xml:space="preserve">Alternativ 2: minst ett av följande kriterier: </w:t>
      </w:r>
    </w:p>
    <w:p w14:paraId="5298DE60" w14:textId="77777777" w:rsidR="00671A9A" w:rsidRPr="00134143" w:rsidRDefault="00671A9A" w:rsidP="00671A9A">
      <w:pPr>
        <w:pStyle w:val="Punktlista"/>
        <w:spacing w:before="0" w:after="0"/>
      </w:pPr>
      <w:r w:rsidRPr="00134143">
        <w:t>Påvisande av E. histolytica-trofozoiter med intracellulära erytrocyter vid mikroskopi</w:t>
      </w:r>
    </w:p>
    <w:p w14:paraId="4D97F419" w14:textId="77777777" w:rsidR="00671A9A" w:rsidRPr="00134143" w:rsidRDefault="00671A9A" w:rsidP="00671A9A">
      <w:pPr>
        <w:pStyle w:val="Punktlista"/>
        <w:spacing w:before="0" w:after="0"/>
      </w:pPr>
      <w:r w:rsidRPr="00134143">
        <w:t xml:space="preserve">Påvisande av nukleinsyra </w:t>
      </w:r>
      <w:r>
        <w:t>från</w:t>
      </w:r>
      <w:r w:rsidRPr="00134143">
        <w:t xml:space="preserve"> E. histolytica </w:t>
      </w:r>
    </w:p>
    <w:p w14:paraId="597C3A26" w14:textId="77777777" w:rsidR="00671A9A" w:rsidRPr="00134143" w:rsidRDefault="00671A9A" w:rsidP="00671A9A">
      <w:pPr>
        <w:pStyle w:val="Punktlista"/>
        <w:spacing w:before="0" w:after="0"/>
      </w:pPr>
      <w:r w:rsidRPr="00134143">
        <w:t xml:space="preserve">Påvisande av E. histolytica-antigen </w:t>
      </w:r>
    </w:p>
    <w:p w14:paraId="0DCFA032" w14:textId="77777777" w:rsidR="00671A9A" w:rsidRPr="00134143" w:rsidRDefault="00671A9A" w:rsidP="00671A9A">
      <w:pPr>
        <w:pStyle w:val="Brdtext"/>
        <w:pBdr>
          <w:bottom w:val="single" w:sz="4" w:space="1" w:color="A6A6A6" w:themeColor="background1" w:themeShade="A6"/>
        </w:pBdr>
        <w:tabs>
          <w:tab w:val="left" w:pos="5650"/>
        </w:tabs>
        <w:spacing w:before="0" w:line="240" w:lineRule="auto"/>
      </w:pPr>
      <w:r>
        <w:tab/>
      </w:r>
    </w:p>
    <w:p w14:paraId="68D6F364" w14:textId="77777777" w:rsidR="00C628CF" w:rsidRPr="00856088" w:rsidRDefault="00C628CF" w:rsidP="00C628CF">
      <w:pPr>
        <w:pStyle w:val="Rubrik2"/>
        <w:spacing w:before="200"/>
        <w:rPr>
          <w:color w:val="auto"/>
          <w:vertAlign w:val="subscript"/>
        </w:rPr>
      </w:pPr>
      <w:bookmarkStart w:id="91" w:name="_Toc177115381"/>
      <w:bookmarkStart w:id="92" w:name="_Toc114144761"/>
      <w:r w:rsidRPr="00856088">
        <w:rPr>
          <w:color w:val="auto"/>
        </w:rPr>
        <w:t>ESBL-producerande Enterobacterales (tidigare Enterobacteriaceae), inkl. ESBL-CARBA</w:t>
      </w:r>
      <w:bookmarkEnd w:id="91"/>
      <w:r w:rsidRPr="00856088">
        <w:rPr>
          <w:color w:val="auto"/>
          <w:vertAlign w:val="subscript"/>
        </w:rPr>
        <w:t xml:space="preserve"> </w:t>
      </w:r>
      <w:bookmarkEnd w:id="92"/>
    </w:p>
    <w:p w14:paraId="71AF34B4" w14:textId="77777777" w:rsidR="00671A9A" w:rsidRPr="00E501AE" w:rsidRDefault="00671A9A" w:rsidP="00671A9A">
      <w:pPr>
        <w:pStyle w:val="Brdtext"/>
        <w:spacing w:before="0" w:after="0" w:line="240" w:lineRule="auto"/>
      </w:pPr>
      <w:r w:rsidRPr="00E501AE">
        <w:t>ESBL= Extended Spectrum Beta-Lactamase</w:t>
      </w:r>
    </w:p>
    <w:p w14:paraId="6985DECA" w14:textId="77777777" w:rsidR="00671A9A" w:rsidRDefault="00671A9A" w:rsidP="00671A9A">
      <w:pPr>
        <w:pStyle w:val="Brdtext"/>
        <w:spacing w:before="0" w:after="0" w:line="240" w:lineRule="auto"/>
        <w:rPr>
          <w:sz w:val="20"/>
        </w:rPr>
      </w:pPr>
    </w:p>
    <w:p w14:paraId="4FC0DFE5" w14:textId="65B78D09" w:rsidR="00671A9A" w:rsidRDefault="00671A9A" w:rsidP="00671A9A">
      <w:pPr>
        <w:pStyle w:val="Default"/>
        <w:rPr>
          <w:rFonts w:ascii="Times New Roman" w:hAnsi="Times New Roman" w:cs="Times New Roman"/>
          <w:sz w:val="22"/>
          <w:szCs w:val="22"/>
          <w:lang w:val="sv-SE"/>
        </w:rPr>
      </w:pPr>
      <w:r w:rsidRPr="0063278E">
        <w:rPr>
          <w:rFonts w:ascii="Times New Roman" w:hAnsi="Times New Roman" w:cs="Times New Roman"/>
          <w:sz w:val="22"/>
          <w:szCs w:val="22"/>
          <w:lang w:val="sv-SE"/>
        </w:rPr>
        <w:t>I Smittskyddsförordningen anges de</w:t>
      </w:r>
      <w:r>
        <w:rPr>
          <w:rFonts w:ascii="Times New Roman" w:hAnsi="Times New Roman" w:cs="Times New Roman"/>
          <w:sz w:val="22"/>
          <w:szCs w:val="22"/>
          <w:lang w:val="sv-SE"/>
        </w:rPr>
        <w:t>ssa fall</w:t>
      </w:r>
      <w:r w:rsidRPr="0063278E">
        <w:rPr>
          <w:rFonts w:ascii="Times New Roman" w:hAnsi="Times New Roman" w:cs="Times New Roman"/>
          <w:sz w:val="22"/>
          <w:szCs w:val="22"/>
          <w:lang w:val="sv-SE"/>
        </w:rPr>
        <w:t xml:space="preserve"> som ”infektion med enterobacteriac</w:t>
      </w:r>
      <w:r>
        <w:rPr>
          <w:rFonts w:ascii="Times New Roman" w:hAnsi="Times New Roman" w:cs="Times New Roman"/>
          <w:sz w:val="22"/>
          <w:szCs w:val="22"/>
          <w:lang w:val="sv-SE"/>
        </w:rPr>
        <w:t>e</w:t>
      </w:r>
      <w:r w:rsidRPr="0063278E">
        <w:rPr>
          <w:rFonts w:ascii="Times New Roman" w:hAnsi="Times New Roman" w:cs="Times New Roman"/>
          <w:sz w:val="22"/>
          <w:szCs w:val="22"/>
          <w:lang w:val="sv-SE"/>
        </w:rPr>
        <w:t xml:space="preserve">ae </w:t>
      </w:r>
      <w:del w:id="93" w:author="Elsie Ydring [2]" w:date="2024-08-19T16:27:00Z">
        <w:r w:rsidR="00D321AA" w:rsidDel="00C04935">
          <w:rPr>
            <w:rFonts w:ascii="Times New Roman" w:hAnsi="Times New Roman" w:cs="Times New Roman"/>
            <w:sz w:val="22"/>
            <w:szCs w:val="22"/>
            <w:lang w:val="sv-SE"/>
          </w:rPr>
          <w:delText xml:space="preserve"> </w:delText>
        </w:r>
      </w:del>
      <w:r w:rsidR="00D321AA">
        <w:rPr>
          <w:rFonts w:ascii="Times New Roman" w:hAnsi="Times New Roman" w:cs="Times New Roman"/>
          <w:sz w:val="22"/>
          <w:szCs w:val="22"/>
          <w:lang w:val="sv-SE"/>
        </w:rPr>
        <w:t>(</w:t>
      </w:r>
      <w:r w:rsidRPr="0063278E">
        <w:rPr>
          <w:rFonts w:ascii="Times New Roman" w:hAnsi="Times New Roman" w:cs="Times New Roman"/>
          <w:sz w:val="22"/>
          <w:szCs w:val="22"/>
          <w:lang w:val="sv-SE"/>
        </w:rPr>
        <w:t>som producerar ESBL”.</w:t>
      </w:r>
    </w:p>
    <w:p w14:paraId="355A3F57" w14:textId="77777777" w:rsidR="00671A9A" w:rsidRPr="000021AE" w:rsidRDefault="00671A9A" w:rsidP="00671A9A">
      <w:pPr>
        <w:pStyle w:val="Brdtext"/>
        <w:spacing w:before="0" w:after="0" w:line="240" w:lineRule="auto"/>
        <w:rPr>
          <w:sz w:val="20"/>
          <w:vertAlign w:val="subscript"/>
        </w:rPr>
      </w:pPr>
    </w:p>
    <w:p w14:paraId="623CBCB4" w14:textId="22B298EE" w:rsidR="00671A9A" w:rsidRDefault="00671A9A" w:rsidP="00671A9A">
      <w:pPr>
        <w:pStyle w:val="Default"/>
        <w:rPr>
          <w:rFonts w:ascii="Times New Roman" w:hAnsi="Times New Roman" w:cs="Times New Roman"/>
          <w:sz w:val="22"/>
          <w:szCs w:val="22"/>
          <w:lang w:val="sv-SE"/>
        </w:rPr>
      </w:pPr>
      <w:r w:rsidRPr="00421279">
        <w:rPr>
          <w:rFonts w:ascii="Times New Roman" w:hAnsi="Times New Roman" w:cs="Times New Roman"/>
          <w:sz w:val="22"/>
          <w:szCs w:val="22"/>
          <w:lang w:val="sv-SE"/>
        </w:rPr>
        <w:t>Enterobacterales</w:t>
      </w:r>
      <w:r>
        <w:rPr>
          <w:rFonts w:ascii="Times New Roman" w:hAnsi="Times New Roman" w:cs="Times New Roman"/>
          <w:sz w:val="14"/>
          <w:szCs w:val="14"/>
          <w:lang w:val="sv-SE"/>
        </w:rPr>
        <w:t xml:space="preserve"> </w:t>
      </w:r>
      <w:r w:rsidRPr="00A17BE1">
        <w:rPr>
          <w:rFonts w:ascii="Times New Roman" w:hAnsi="Times New Roman" w:cs="Times New Roman"/>
          <w:sz w:val="22"/>
          <w:szCs w:val="22"/>
          <w:lang w:val="sv-SE"/>
        </w:rPr>
        <w:t xml:space="preserve">med påvisad </w:t>
      </w:r>
      <w:r w:rsidRPr="00F84071">
        <w:rPr>
          <w:rFonts w:ascii="Times New Roman" w:hAnsi="Times New Roman" w:cs="Times New Roman"/>
          <w:b/>
          <w:sz w:val="22"/>
          <w:szCs w:val="22"/>
          <w:lang w:val="sv-SE"/>
        </w:rPr>
        <w:t>ESBL-A</w:t>
      </w:r>
      <w:r w:rsidRPr="0056581B">
        <w:rPr>
          <w:rFonts w:ascii="Times New Roman" w:hAnsi="Times New Roman" w:cs="Times New Roman"/>
          <w:sz w:val="22"/>
          <w:szCs w:val="22"/>
          <w:lang w:val="sv-SE"/>
        </w:rPr>
        <w:t xml:space="preserve"> </w:t>
      </w:r>
      <w:r w:rsidRPr="00A17BE1">
        <w:rPr>
          <w:rFonts w:ascii="Times New Roman" w:hAnsi="Times New Roman" w:cs="Times New Roman"/>
          <w:sz w:val="22"/>
          <w:szCs w:val="22"/>
          <w:lang w:val="sv-SE"/>
        </w:rPr>
        <w:t xml:space="preserve">eller </w:t>
      </w:r>
      <w:r w:rsidRPr="00F84071">
        <w:rPr>
          <w:rFonts w:ascii="Times New Roman" w:hAnsi="Times New Roman" w:cs="Times New Roman"/>
          <w:b/>
          <w:sz w:val="22"/>
          <w:szCs w:val="22"/>
          <w:lang w:val="sv-SE"/>
        </w:rPr>
        <w:t>ESBL-M</w:t>
      </w:r>
      <w:r w:rsidRPr="00A17BE1">
        <w:rPr>
          <w:rFonts w:ascii="Times New Roman" w:hAnsi="Times New Roman" w:cs="Times New Roman"/>
          <w:sz w:val="14"/>
          <w:szCs w:val="14"/>
          <w:lang w:val="sv-SE"/>
        </w:rPr>
        <w:t xml:space="preserve"> </w:t>
      </w:r>
      <w:r w:rsidRPr="00A17BE1">
        <w:rPr>
          <w:rFonts w:ascii="Times New Roman" w:hAnsi="Times New Roman" w:cs="Times New Roman"/>
          <w:sz w:val="22"/>
          <w:szCs w:val="22"/>
          <w:lang w:val="sv-SE"/>
        </w:rPr>
        <w:t xml:space="preserve">anmäls endast av laboratorium. </w:t>
      </w:r>
    </w:p>
    <w:p w14:paraId="7D590989" w14:textId="77777777" w:rsidR="00F84071" w:rsidRDefault="00F84071" w:rsidP="00671A9A">
      <w:pPr>
        <w:pStyle w:val="Default"/>
        <w:rPr>
          <w:rFonts w:ascii="Times New Roman" w:hAnsi="Times New Roman" w:cs="Times New Roman"/>
          <w:sz w:val="22"/>
          <w:szCs w:val="22"/>
          <w:lang w:val="sv-SE"/>
        </w:rPr>
      </w:pPr>
    </w:p>
    <w:p w14:paraId="38A1A047" w14:textId="0B9A1AE5" w:rsidR="00F84071" w:rsidRDefault="00F84071" w:rsidP="00671A9A">
      <w:pPr>
        <w:pStyle w:val="Default"/>
        <w:rPr>
          <w:rFonts w:ascii="Times New Roman" w:hAnsi="Times New Roman" w:cs="Times New Roman"/>
          <w:sz w:val="22"/>
          <w:szCs w:val="22"/>
          <w:lang w:val="sv-SE"/>
        </w:rPr>
      </w:pPr>
      <w:r w:rsidRPr="00F84071">
        <w:rPr>
          <w:rFonts w:ascii="Times New Roman" w:hAnsi="Times New Roman" w:cs="Times New Roman"/>
          <w:b/>
          <w:sz w:val="22"/>
          <w:szCs w:val="22"/>
          <w:lang w:val="sv-SE"/>
        </w:rPr>
        <w:t>Misstänkt fall.</w:t>
      </w:r>
      <w:r w:rsidRPr="00F84071">
        <w:rPr>
          <w:rFonts w:ascii="Times New Roman" w:hAnsi="Times New Roman" w:cs="Times New Roman"/>
          <w:sz w:val="22"/>
          <w:szCs w:val="22"/>
          <w:lang w:val="sv-SE"/>
        </w:rPr>
        <w:t xml:space="preserve"> Inte aktuellt</w:t>
      </w:r>
    </w:p>
    <w:p w14:paraId="0ACEDAED" w14:textId="77777777" w:rsidR="00F84071" w:rsidRPr="00F84071" w:rsidRDefault="00F84071" w:rsidP="00F84071">
      <w:pPr>
        <w:pStyle w:val="Brdtext"/>
        <w:spacing w:before="120" w:after="0"/>
        <w:rPr>
          <w:color w:val="auto"/>
        </w:rPr>
      </w:pPr>
      <w:r w:rsidRPr="00F84071">
        <w:rPr>
          <w:b/>
          <w:color w:val="auto"/>
        </w:rPr>
        <w:t xml:space="preserve">Bekräftat fall. </w:t>
      </w:r>
      <w:r w:rsidRPr="00F84071">
        <w:rPr>
          <w:color w:val="auto"/>
        </w:rPr>
        <w:t xml:space="preserve"> Minst ett av följande kriterier:</w:t>
      </w:r>
    </w:p>
    <w:p w14:paraId="3CB17629" w14:textId="77777777" w:rsidR="00F84071" w:rsidRPr="00F84071" w:rsidRDefault="00F84071" w:rsidP="00F84071">
      <w:pPr>
        <w:pStyle w:val="Punktlista"/>
        <w:spacing w:before="0" w:after="0"/>
        <w:rPr>
          <w:color w:val="auto"/>
        </w:rPr>
      </w:pPr>
      <w:r w:rsidRPr="00F84071">
        <w:rPr>
          <w:color w:val="auto"/>
        </w:rPr>
        <w:t xml:space="preserve">Isolering av bakterier inom familjen </w:t>
      </w:r>
      <w:r w:rsidRPr="00F84071">
        <w:rPr>
          <w:rFonts w:ascii="Times New Roman" w:hAnsi="Times New Roman" w:cs="Times New Roman"/>
          <w:color w:val="auto"/>
        </w:rPr>
        <w:t xml:space="preserve">Enterobacterales </w:t>
      </w:r>
      <w:r w:rsidRPr="00F84071">
        <w:rPr>
          <w:color w:val="auto"/>
        </w:rPr>
        <w:t xml:space="preserve">med fenotypiskt påvisad ESBL-A-produktion </w:t>
      </w:r>
    </w:p>
    <w:p w14:paraId="7F0EE858" w14:textId="77777777" w:rsidR="00F84071" w:rsidRPr="00F84071" w:rsidRDefault="00F84071" w:rsidP="00F84071">
      <w:pPr>
        <w:pStyle w:val="Punktlista"/>
        <w:spacing w:before="0" w:after="0"/>
        <w:rPr>
          <w:color w:val="auto"/>
        </w:rPr>
      </w:pPr>
      <w:r w:rsidRPr="00F84071">
        <w:rPr>
          <w:color w:val="auto"/>
        </w:rPr>
        <w:t xml:space="preserve">Isolering av bakterier inom familjen </w:t>
      </w:r>
      <w:r w:rsidRPr="00F84071">
        <w:rPr>
          <w:rFonts w:ascii="Times New Roman" w:hAnsi="Times New Roman" w:cs="Times New Roman"/>
          <w:color w:val="auto"/>
        </w:rPr>
        <w:t xml:space="preserve">Enterobacterales </w:t>
      </w:r>
      <w:r w:rsidRPr="00F84071">
        <w:rPr>
          <w:color w:val="auto"/>
        </w:rPr>
        <w:t>med påvisad genetisk markör för ESBL-A</w:t>
      </w:r>
      <w:r w:rsidRPr="00F84071">
        <w:rPr>
          <w:color w:val="auto"/>
          <w:vertAlign w:val="subscript"/>
        </w:rPr>
        <w:t xml:space="preserve"> </w:t>
      </w:r>
    </w:p>
    <w:p w14:paraId="79F475EC" w14:textId="77777777" w:rsidR="00F84071" w:rsidRPr="00F84071" w:rsidRDefault="00F84071" w:rsidP="00F84071">
      <w:pPr>
        <w:pStyle w:val="Punktlista"/>
        <w:spacing w:before="0" w:after="0"/>
        <w:rPr>
          <w:color w:val="auto"/>
        </w:rPr>
      </w:pPr>
      <w:r w:rsidRPr="00F84071">
        <w:rPr>
          <w:color w:val="auto"/>
        </w:rPr>
        <w:lastRenderedPageBreak/>
        <w:t>Isolering av E. coli, K. pneumoniae, K. variicola, P. mirabilis, Salmonella eller Shigella spp. med påvisad genetisk markör för ESBL-M</w:t>
      </w:r>
    </w:p>
    <w:p w14:paraId="325CC59D" w14:textId="77777777" w:rsidR="00F84071" w:rsidRPr="00F84071" w:rsidRDefault="00F84071" w:rsidP="00F84071">
      <w:pPr>
        <w:pStyle w:val="Punktlista"/>
        <w:spacing w:before="0" w:after="0"/>
        <w:rPr>
          <w:color w:val="auto"/>
        </w:rPr>
      </w:pPr>
      <w:r w:rsidRPr="00F84071">
        <w:rPr>
          <w:color w:val="auto"/>
        </w:rPr>
        <w:t xml:space="preserve">Isolering av K. pneumoniae, K. variicola, P. mirabilis eller Salmonella spp. med fenotypiskt påvisad ESBL-M-produktion. </w:t>
      </w:r>
    </w:p>
    <w:p w14:paraId="2C15DAA6" w14:textId="77777777" w:rsidR="00F84071" w:rsidRPr="00F84071" w:rsidRDefault="00F84071" w:rsidP="00F84071">
      <w:pPr>
        <w:pStyle w:val="Punktlista"/>
        <w:spacing w:before="0" w:after="0"/>
        <w:rPr>
          <w:color w:val="auto"/>
        </w:rPr>
      </w:pPr>
      <w:r w:rsidRPr="00F84071">
        <w:rPr>
          <w:color w:val="auto"/>
        </w:rPr>
        <w:t>Isolering av E. coli eller Shigella spp. med fenotypisk indikation på ESBL-M-produktion om genotypisk konfirmation av ESBL-M inte kan utföras. Om genotypisk konfirmation av ESBL-M utförts och utfallit negativt uppfylls inte falldefinitionen.</w:t>
      </w:r>
    </w:p>
    <w:p w14:paraId="4F2025E6" w14:textId="77777777" w:rsidR="00671A9A" w:rsidRPr="00A17BE1" w:rsidRDefault="00671A9A" w:rsidP="00671A9A">
      <w:pPr>
        <w:pStyle w:val="Default"/>
        <w:rPr>
          <w:rFonts w:ascii="Times New Roman" w:hAnsi="Times New Roman" w:cs="Times New Roman"/>
          <w:sz w:val="22"/>
          <w:szCs w:val="22"/>
          <w:lang w:val="sv-SE"/>
        </w:rPr>
      </w:pPr>
    </w:p>
    <w:p w14:paraId="1F5AC099" w14:textId="77777777" w:rsidR="00671A9A" w:rsidRPr="00A17BE1" w:rsidRDefault="00671A9A" w:rsidP="00671A9A">
      <w:pPr>
        <w:pStyle w:val="Default"/>
        <w:rPr>
          <w:rFonts w:ascii="Times New Roman" w:hAnsi="Times New Roman" w:cs="Times New Roman"/>
          <w:sz w:val="22"/>
          <w:szCs w:val="22"/>
          <w:lang w:val="sv-SE"/>
        </w:rPr>
      </w:pPr>
      <w:r>
        <w:rPr>
          <w:rFonts w:ascii="Times New Roman" w:hAnsi="Times New Roman" w:cs="Times New Roman"/>
          <w:sz w:val="22"/>
          <w:szCs w:val="22"/>
          <w:lang w:val="sv-SE"/>
        </w:rPr>
        <w:t>Enterobacterales</w:t>
      </w:r>
      <w:r>
        <w:rPr>
          <w:rFonts w:ascii="Times New Roman" w:hAnsi="Times New Roman" w:cs="Times New Roman"/>
          <w:sz w:val="14"/>
          <w:szCs w:val="14"/>
          <w:lang w:val="sv-SE"/>
        </w:rPr>
        <w:t xml:space="preserve"> </w:t>
      </w:r>
      <w:r w:rsidRPr="00A17BE1">
        <w:rPr>
          <w:rFonts w:ascii="Times New Roman" w:hAnsi="Times New Roman" w:cs="Times New Roman"/>
          <w:sz w:val="22"/>
          <w:szCs w:val="22"/>
          <w:lang w:val="sv-SE"/>
        </w:rPr>
        <w:t xml:space="preserve">med påvisad </w:t>
      </w:r>
      <w:r w:rsidRPr="00F84071">
        <w:rPr>
          <w:rFonts w:ascii="Times New Roman" w:hAnsi="Times New Roman" w:cs="Times New Roman"/>
          <w:b/>
          <w:sz w:val="22"/>
          <w:szCs w:val="22"/>
          <w:lang w:val="sv-SE"/>
        </w:rPr>
        <w:t>ESBL-CARBA</w:t>
      </w:r>
      <w:r w:rsidRPr="00A17BE1">
        <w:rPr>
          <w:rFonts w:ascii="Times New Roman" w:hAnsi="Times New Roman" w:cs="Times New Roman"/>
          <w:sz w:val="14"/>
          <w:szCs w:val="14"/>
          <w:lang w:val="sv-SE"/>
        </w:rPr>
        <w:t xml:space="preserve"> </w:t>
      </w:r>
      <w:r w:rsidRPr="00A17BE1">
        <w:rPr>
          <w:rFonts w:ascii="Times New Roman" w:hAnsi="Times New Roman" w:cs="Times New Roman"/>
          <w:sz w:val="22"/>
          <w:szCs w:val="22"/>
          <w:lang w:val="sv-SE"/>
        </w:rPr>
        <w:t xml:space="preserve">ska anmälas av såväl laboratorium som behandlande läkare. </w:t>
      </w:r>
    </w:p>
    <w:p w14:paraId="779B7177" w14:textId="5A7C9F07" w:rsidR="00671A9A" w:rsidRDefault="00671A9A" w:rsidP="00671A9A">
      <w:pPr>
        <w:pStyle w:val="Brdtext"/>
        <w:spacing w:before="200" w:after="0"/>
      </w:pPr>
      <w:r w:rsidRPr="00134143">
        <w:rPr>
          <w:b/>
        </w:rPr>
        <w:t xml:space="preserve">Misstänkt fall. </w:t>
      </w:r>
      <w:r w:rsidRPr="00134143">
        <w:t xml:space="preserve">Inte aktuellt </w:t>
      </w:r>
    </w:p>
    <w:p w14:paraId="325EA665" w14:textId="77777777" w:rsidR="00F84071" w:rsidRPr="00F84071" w:rsidRDefault="00F84071" w:rsidP="00F84071">
      <w:pPr>
        <w:pStyle w:val="Brdtext"/>
        <w:spacing w:before="120" w:after="0"/>
        <w:rPr>
          <w:color w:val="auto"/>
        </w:rPr>
      </w:pPr>
      <w:r w:rsidRPr="00F84071">
        <w:rPr>
          <w:b/>
          <w:color w:val="auto"/>
        </w:rPr>
        <w:t xml:space="preserve">Bekräftat fall. </w:t>
      </w:r>
      <w:r w:rsidRPr="00F84071">
        <w:rPr>
          <w:color w:val="auto"/>
        </w:rPr>
        <w:t xml:space="preserve"> Minst ett av följande kriterier:</w:t>
      </w:r>
    </w:p>
    <w:p w14:paraId="742239F8" w14:textId="77777777" w:rsidR="00F84071" w:rsidRPr="00F84071" w:rsidRDefault="00F84071" w:rsidP="00F84071">
      <w:pPr>
        <w:pStyle w:val="Punktlista"/>
        <w:spacing w:before="0" w:after="0"/>
        <w:rPr>
          <w:color w:val="auto"/>
        </w:rPr>
      </w:pPr>
      <w:r w:rsidRPr="00F84071">
        <w:rPr>
          <w:color w:val="auto"/>
        </w:rPr>
        <w:t xml:space="preserve">Isolering av bakterier inom familjen </w:t>
      </w:r>
      <w:r w:rsidRPr="00F84071">
        <w:rPr>
          <w:rFonts w:ascii="Times New Roman" w:hAnsi="Times New Roman" w:cs="Times New Roman"/>
          <w:color w:val="auto"/>
        </w:rPr>
        <w:t xml:space="preserve">Enterobacterales </w:t>
      </w:r>
      <w:r w:rsidRPr="00F84071">
        <w:rPr>
          <w:color w:val="auto"/>
        </w:rPr>
        <w:t>med fenotypiskt påvisad ESBL-CARBA-produktion</w:t>
      </w:r>
    </w:p>
    <w:p w14:paraId="6016D1A8" w14:textId="77777777" w:rsidR="00F84071" w:rsidRPr="00F84071" w:rsidRDefault="00F84071" w:rsidP="00F84071">
      <w:pPr>
        <w:pStyle w:val="Punktlista"/>
        <w:spacing w:before="0" w:after="0"/>
        <w:rPr>
          <w:color w:val="auto"/>
        </w:rPr>
      </w:pPr>
      <w:r w:rsidRPr="00F84071">
        <w:rPr>
          <w:color w:val="auto"/>
        </w:rPr>
        <w:t xml:space="preserve">Isolering av bakterier inom familjen </w:t>
      </w:r>
      <w:r w:rsidRPr="00F84071">
        <w:rPr>
          <w:rFonts w:ascii="Times New Roman" w:hAnsi="Times New Roman" w:cs="Times New Roman"/>
          <w:color w:val="auto"/>
        </w:rPr>
        <w:t xml:space="preserve">Enterobacterales </w:t>
      </w:r>
      <w:r w:rsidRPr="00F84071">
        <w:rPr>
          <w:color w:val="auto"/>
        </w:rPr>
        <w:t xml:space="preserve">med påvisad genetisk markör för ESBL-CARBA </w:t>
      </w:r>
    </w:p>
    <w:p w14:paraId="1EAD5502" w14:textId="0E3B8897" w:rsidR="00671A9A" w:rsidRPr="00134143" w:rsidRDefault="00671A9A" w:rsidP="00671A9A">
      <w:pPr>
        <w:pStyle w:val="Brdtext"/>
        <w:pBdr>
          <w:bottom w:val="single" w:sz="4" w:space="1" w:color="A6A6A6" w:themeColor="background1" w:themeShade="A6"/>
        </w:pBdr>
        <w:tabs>
          <w:tab w:val="left" w:pos="2160"/>
        </w:tabs>
        <w:spacing w:before="0" w:line="240" w:lineRule="auto"/>
      </w:pPr>
    </w:p>
    <w:p w14:paraId="7AA301A5" w14:textId="58FE2575" w:rsidR="00671A9A" w:rsidRPr="00D04EC6" w:rsidRDefault="00671A9A" w:rsidP="00671A9A">
      <w:pPr>
        <w:pStyle w:val="Rubrik2"/>
        <w:spacing w:before="200"/>
        <w:rPr>
          <w:color w:val="auto"/>
        </w:rPr>
      </w:pPr>
      <w:bookmarkStart w:id="94" w:name="_Toc114144762"/>
      <w:bookmarkStart w:id="95" w:name="_Toc177115382"/>
      <w:r w:rsidRPr="00D04EC6">
        <w:rPr>
          <w:color w:val="auto"/>
        </w:rPr>
        <w:t>Fågelinfluensa (</w:t>
      </w:r>
      <w:r w:rsidR="00C862B0" w:rsidRPr="00D04EC6">
        <w:rPr>
          <w:color w:val="auto"/>
        </w:rPr>
        <w:t>H5N1</w:t>
      </w:r>
      <w:r w:rsidRPr="00D04EC6">
        <w:rPr>
          <w:color w:val="auto"/>
        </w:rPr>
        <w:t>)</w:t>
      </w:r>
      <w:bookmarkEnd w:id="94"/>
      <w:bookmarkEnd w:id="95"/>
    </w:p>
    <w:p w14:paraId="5A830190" w14:textId="7B651F0E" w:rsidR="00671A9A" w:rsidRPr="00134143" w:rsidRDefault="00671A9A" w:rsidP="00671A9A">
      <w:pPr>
        <w:pStyle w:val="Brdtext"/>
        <w:spacing w:before="200" w:after="0"/>
      </w:pPr>
      <w:r w:rsidRPr="00134143">
        <w:rPr>
          <w:b/>
        </w:rPr>
        <w:t xml:space="preserve">Misstänkt fall. </w:t>
      </w:r>
      <w:r w:rsidR="00CC1A64" w:rsidRPr="00CC1A64">
        <w:t>Klinisk bild förenlig med sjukdom orsakad av fågelinfluensavirus samt epidemiologiskt samband med fall av fågelinfluensa (H5N1) hos djur eller människa.</w:t>
      </w:r>
    </w:p>
    <w:p w14:paraId="6EDFDD6E" w14:textId="77777777" w:rsidR="00671A9A" w:rsidRPr="00134143" w:rsidRDefault="00671A9A" w:rsidP="00671A9A">
      <w:pPr>
        <w:pStyle w:val="Brdtext"/>
        <w:spacing w:before="120" w:after="0"/>
      </w:pPr>
      <w:r w:rsidRPr="00134143">
        <w:rPr>
          <w:b/>
        </w:rPr>
        <w:t xml:space="preserve">Bekräftat fall. </w:t>
      </w:r>
      <w:r w:rsidRPr="00134143">
        <w:t>Minst ett av följande kriterier:</w:t>
      </w:r>
    </w:p>
    <w:p w14:paraId="1D3EC949" w14:textId="77777777" w:rsidR="00671A9A" w:rsidRPr="00134143" w:rsidRDefault="00671A9A" w:rsidP="00671A9A">
      <w:pPr>
        <w:pStyle w:val="Punktlista"/>
        <w:spacing w:before="0" w:after="0"/>
      </w:pPr>
      <w:r w:rsidRPr="00134143">
        <w:t xml:space="preserve">Påvisande av nukleinsyra </w:t>
      </w:r>
      <w:r>
        <w:t>från</w:t>
      </w:r>
      <w:r w:rsidRPr="00134143">
        <w:t xml:space="preserve"> influensavirus A(H5N1)</w:t>
      </w:r>
    </w:p>
    <w:p w14:paraId="68335831" w14:textId="77777777" w:rsidR="00446BCD" w:rsidRPr="00134143" w:rsidRDefault="00446BCD" w:rsidP="00446BCD">
      <w:pPr>
        <w:pStyle w:val="Punktlista"/>
        <w:spacing w:before="0" w:after="0"/>
      </w:pPr>
      <w:r w:rsidRPr="00134143">
        <w:t>Isolering av influensavirus A(H5N1)</w:t>
      </w:r>
    </w:p>
    <w:p w14:paraId="4129DC94" w14:textId="77777777" w:rsidR="00671A9A" w:rsidRPr="00134143" w:rsidRDefault="00671A9A" w:rsidP="00671A9A">
      <w:pPr>
        <w:pStyle w:val="Brdtext"/>
        <w:pBdr>
          <w:bottom w:val="single" w:sz="4" w:space="1" w:color="A6A6A6" w:themeColor="background1" w:themeShade="A6"/>
        </w:pBdr>
        <w:tabs>
          <w:tab w:val="left" w:pos="2160"/>
        </w:tabs>
        <w:spacing w:before="0" w:line="240" w:lineRule="auto"/>
      </w:pPr>
    </w:p>
    <w:p w14:paraId="7DFFF45A" w14:textId="77777777" w:rsidR="00671A9A" w:rsidRPr="006934D4" w:rsidRDefault="00671A9A" w:rsidP="00671A9A">
      <w:pPr>
        <w:pStyle w:val="Rubrik2"/>
        <w:spacing w:before="200"/>
        <w:rPr>
          <w:color w:val="auto"/>
        </w:rPr>
      </w:pPr>
      <w:bookmarkStart w:id="96" w:name="_Toc114144763"/>
      <w:bookmarkStart w:id="97" w:name="_Toc177115383"/>
      <w:r w:rsidRPr="006934D4">
        <w:rPr>
          <w:color w:val="auto"/>
        </w:rPr>
        <w:t>Giardiainfektion</w:t>
      </w:r>
      <w:bookmarkEnd w:id="96"/>
      <w:bookmarkEnd w:id="97"/>
    </w:p>
    <w:p w14:paraId="5F4E11B0" w14:textId="77777777" w:rsidR="00671A9A" w:rsidRPr="00134143" w:rsidRDefault="00671A9A" w:rsidP="00671A9A">
      <w:pPr>
        <w:pStyle w:val="Brdtext"/>
        <w:spacing w:before="200" w:after="0"/>
      </w:pPr>
      <w:r w:rsidRPr="00134143">
        <w:rPr>
          <w:b/>
        </w:rPr>
        <w:t xml:space="preserve">Misstänkt fall. </w:t>
      </w:r>
      <w:r w:rsidRPr="00134143">
        <w:t>Klinisk bild förenlig med giardiainfektion</w:t>
      </w:r>
      <w:r>
        <w:t xml:space="preserve"> samt e</w:t>
      </w:r>
      <w:r w:rsidRPr="00134143">
        <w:t>pidemiologiskt samband</w:t>
      </w:r>
      <w:r>
        <w:t>.</w:t>
      </w:r>
    </w:p>
    <w:p w14:paraId="5109637B" w14:textId="77777777" w:rsidR="00671A9A" w:rsidRPr="00134143" w:rsidRDefault="00671A9A" w:rsidP="00671A9A">
      <w:pPr>
        <w:pStyle w:val="Brdtext"/>
        <w:spacing w:before="120" w:after="0"/>
      </w:pPr>
      <w:r w:rsidRPr="00134143">
        <w:rPr>
          <w:b/>
        </w:rPr>
        <w:t xml:space="preserve">Bekräftat fall. </w:t>
      </w:r>
      <w:r w:rsidRPr="00134143">
        <w:t>Minst ett av följande kriterier:</w:t>
      </w:r>
    </w:p>
    <w:p w14:paraId="703A37A7" w14:textId="77777777" w:rsidR="00671A9A" w:rsidRPr="00134143" w:rsidRDefault="00671A9A" w:rsidP="00671A9A">
      <w:pPr>
        <w:pStyle w:val="Punktlista"/>
        <w:spacing w:before="0" w:after="0"/>
      </w:pPr>
      <w:r w:rsidRPr="00134143">
        <w:t>Påvisande av Giardia intestinalis-cystor</w:t>
      </w:r>
      <w:r>
        <w:t xml:space="preserve"> och/eller trofozoiter</w:t>
      </w:r>
      <w:r w:rsidRPr="00134143">
        <w:t xml:space="preserve"> (synonyma begrepp är G. lamblia och G. duodenalis)</w:t>
      </w:r>
    </w:p>
    <w:p w14:paraId="0475F6EF" w14:textId="77777777" w:rsidR="00671A9A" w:rsidRPr="00134143" w:rsidRDefault="00671A9A" w:rsidP="00671A9A">
      <w:pPr>
        <w:pStyle w:val="Punktlista"/>
        <w:spacing w:before="0" w:after="0"/>
      </w:pPr>
      <w:r w:rsidRPr="00134143">
        <w:t>Påvisande av Giardia</w:t>
      </w:r>
      <w:r>
        <w:t xml:space="preserve"> intestinalis</w:t>
      </w:r>
      <w:r w:rsidRPr="00134143">
        <w:t>-antigen</w:t>
      </w:r>
    </w:p>
    <w:p w14:paraId="3C8EECA4" w14:textId="77777777" w:rsidR="00671A9A" w:rsidRPr="00134143" w:rsidRDefault="00671A9A" w:rsidP="00671A9A">
      <w:pPr>
        <w:pStyle w:val="Punktlista"/>
        <w:spacing w:before="0" w:after="0"/>
      </w:pPr>
      <w:r w:rsidRPr="00134143">
        <w:t xml:space="preserve">Påvisande av nukleinsyra </w:t>
      </w:r>
      <w:r>
        <w:t>från</w:t>
      </w:r>
      <w:r w:rsidRPr="00134143">
        <w:t xml:space="preserve"> Giardia</w:t>
      </w:r>
      <w:r>
        <w:t xml:space="preserve"> intestinalis</w:t>
      </w:r>
    </w:p>
    <w:p w14:paraId="521923CC" w14:textId="77777777" w:rsidR="00671A9A" w:rsidRPr="00134143" w:rsidRDefault="00671A9A" w:rsidP="00671A9A">
      <w:pPr>
        <w:pStyle w:val="Brdtext"/>
        <w:pBdr>
          <w:bottom w:val="single" w:sz="4" w:space="1" w:color="A6A6A6" w:themeColor="background1" w:themeShade="A6"/>
        </w:pBdr>
        <w:tabs>
          <w:tab w:val="left" w:pos="2160"/>
        </w:tabs>
        <w:spacing w:before="0" w:line="240" w:lineRule="auto"/>
      </w:pPr>
    </w:p>
    <w:p w14:paraId="297F293E" w14:textId="77777777" w:rsidR="00671A9A" w:rsidRPr="00B02150" w:rsidRDefault="00671A9A" w:rsidP="00671A9A">
      <w:pPr>
        <w:pStyle w:val="Rubrik2-F-direktunderrubrik1"/>
        <w:rPr>
          <w:color w:val="auto"/>
        </w:rPr>
      </w:pPr>
      <w:bookmarkStart w:id="98" w:name="_Toc114144764"/>
      <w:bookmarkStart w:id="99" w:name="_Toc177115384"/>
      <w:r w:rsidRPr="00B02150">
        <w:rPr>
          <w:color w:val="auto"/>
        </w:rPr>
        <w:t>Gonorré</w:t>
      </w:r>
      <w:bookmarkEnd w:id="98"/>
      <w:bookmarkEnd w:id="99"/>
    </w:p>
    <w:p w14:paraId="0E5E0B17" w14:textId="77777777" w:rsidR="00671A9A" w:rsidRPr="00134143" w:rsidRDefault="00671A9A" w:rsidP="00671A9A">
      <w:pPr>
        <w:pStyle w:val="Brdtext"/>
        <w:spacing w:before="200" w:after="0"/>
      </w:pPr>
      <w:r w:rsidRPr="00B02150">
        <w:rPr>
          <w:b/>
          <w:color w:val="auto"/>
        </w:rPr>
        <w:t xml:space="preserve">Misstänkt fall. </w:t>
      </w:r>
      <w:r w:rsidRPr="00B02150">
        <w:rPr>
          <w:color w:val="auto"/>
        </w:rPr>
        <w:t xml:space="preserve">Inte </w:t>
      </w:r>
      <w:r w:rsidRPr="00134143">
        <w:t>aktuellt</w:t>
      </w:r>
    </w:p>
    <w:p w14:paraId="48DC237B" w14:textId="77777777" w:rsidR="00671A9A" w:rsidRPr="00134143" w:rsidRDefault="00671A9A" w:rsidP="00671A9A">
      <w:pPr>
        <w:pStyle w:val="Brdtext"/>
        <w:spacing w:before="120" w:after="0"/>
      </w:pPr>
      <w:r w:rsidRPr="00134143">
        <w:rPr>
          <w:b/>
        </w:rPr>
        <w:t xml:space="preserve">Bekräftat fall. </w:t>
      </w:r>
      <w:r w:rsidRPr="00134143">
        <w:t xml:space="preserve">Minst ett av följande kriterier: </w:t>
      </w:r>
    </w:p>
    <w:p w14:paraId="404A1361" w14:textId="77777777" w:rsidR="00671A9A" w:rsidRPr="00134143" w:rsidRDefault="00671A9A" w:rsidP="00671A9A">
      <w:pPr>
        <w:pStyle w:val="Punktlista"/>
        <w:spacing w:before="0" w:after="0"/>
        <w:rPr>
          <w:i/>
        </w:rPr>
      </w:pPr>
      <w:r w:rsidRPr="00134143">
        <w:t xml:space="preserve">Isolering av Neisseria gonorrhoeae </w:t>
      </w:r>
    </w:p>
    <w:p w14:paraId="1674DD37" w14:textId="62005D07" w:rsidR="00D50F1B" w:rsidRDefault="00671A9A" w:rsidP="00D50F1B">
      <w:pPr>
        <w:pStyle w:val="Punktlista"/>
        <w:spacing w:before="0" w:after="0"/>
      </w:pPr>
      <w:r w:rsidRPr="00134143">
        <w:lastRenderedPageBreak/>
        <w:t xml:space="preserve">Påvisande av nukleinsyra </w:t>
      </w:r>
      <w:r>
        <w:t>från</w:t>
      </w:r>
      <w:r w:rsidRPr="00134143">
        <w:t xml:space="preserve"> N. gonorrhoeae med två specifika analysmetoder med två olika mål</w:t>
      </w:r>
      <w:r>
        <w:t>sekvenser</w:t>
      </w:r>
      <w:r w:rsidR="003C03F8">
        <w:t>, antingen</w:t>
      </w:r>
      <w:r>
        <w:t xml:space="preserve"> i samma prov</w:t>
      </w:r>
      <w:r w:rsidR="003C03F8">
        <w:t xml:space="preserve"> eller i två olika prov från samma </w:t>
      </w:r>
      <w:r w:rsidR="004A72CB">
        <w:t>person</w:t>
      </w:r>
      <w:r w:rsidR="003C03F8">
        <w:t xml:space="preserve">. </w:t>
      </w:r>
    </w:p>
    <w:p w14:paraId="5B71B81C" w14:textId="77777777" w:rsidR="00671A9A" w:rsidRPr="00134143" w:rsidRDefault="00671A9A" w:rsidP="00671A9A">
      <w:pPr>
        <w:pStyle w:val="Brdtext"/>
        <w:pBdr>
          <w:bottom w:val="single" w:sz="4" w:space="1" w:color="A6A6A6" w:themeColor="background1" w:themeShade="A6"/>
        </w:pBdr>
        <w:tabs>
          <w:tab w:val="left" w:pos="2160"/>
        </w:tabs>
        <w:spacing w:before="0" w:line="240" w:lineRule="auto"/>
      </w:pPr>
    </w:p>
    <w:p w14:paraId="34B0EF1A" w14:textId="77777777" w:rsidR="00671A9A" w:rsidRPr="00622F37" w:rsidRDefault="00671A9A" w:rsidP="00671A9A">
      <w:pPr>
        <w:pStyle w:val="Rubrik2-F-direktunderrubrik1"/>
        <w:rPr>
          <w:color w:val="auto"/>
        </w:rPr>
      </w:pPr>
      <w:bookmarkStart w:id="100" w:name="_Toc114144765"/>
      <w:bookmarkStart w:id="101" w:name="_Toc177115385"/>
      <w:r w:rsidRPr="00622F37">
        <w:rPr>
          <w:color w:val="auto"/>
        </w:rPr>
        <w:t>Gula febern</w:t>
      </w:r>
      <w:bookmarkEnd w:id="100"/>
      <w:bookmarkEnd w:id="101"/>
    </w:p>
    <w:p w14:paraId="02D185A0" w14:textId="77777777" w:rsidR="00671A9A" w:rsidRPr="00134143" w:rsidRDefault="00671A9A" w:rsidP="00671A9A">
      <w:pPr>
        <w:pStyle w:val="Brdtext"/>
        <w:spacing w:before="200" w:after="0"/>
      </w:pPr>
      <w:r w:rsidRPr="00134143">
        <w:rPr>
          <w:b/>
        </w:rPr>
        <w:t>Misstänkt fall.</w:t>
      </w:r>
      <w:r>
        <w:rPr>
          <w:b/>
        </w:rPr>
        <w:t xml:space="preserve"> </w:t>
      </w:r>
      <w:r w:rsidRPr="00981F18">
        <w:t>Inte aktuellt</w:t>
      </w:r>
      <w:r w:rsidRPr="00134143">
        <w:rPr>
          <w:b/>
        </w:rPr>
        <w:t xml:space="preserve"> </w:t>
      </w:r>
    </w:p>
    <w:p w14:paraId="3B00020C" w14:textId="77777777" w:rsidR="00671A9A" w:rsidRPr="00134143" w:rsidRDefault="00671A9A" w:rsidP="00671A9A">
      <w:pPr>
        <w:pStyle w:val="Brdtext"/>
        <w:spacing w:before="120" w:after="0"/>
        <w:rPr>
          <w:b/>
        </w:rPr>
      </w:pPr>
      <w:r w:rsidRPr="00134143">
        <w:rPr>
          <w:b/>
        </w:rPr>
        <w:t xml:space="preserve">Bekräftat fall. </w:t>
      </w:r>
      <w:r w:rsidRPr="00134143">
        <w:t>Minst ett av följande kriterier:</w:t>
      </w:r>
      <w:r w:rsidRPr="00134143">
        <w:rPr>
          <w:b/>
        </w:rPr>
        <w:t xml:space="preserve"> </w:t>
      </w:r>
    </w:p>
    <w:p w14:paraId="0A5B65AD" w14:textId="77777777" w:rsidR="00671A9A" w:rsidRPr="00134143" w:rsidRDefault="00671A9A" w:rsidP="00671A9A">
      <w:pPr>
        <w:pStyle w:val="Punktlista"/>
        <w:spacing w:before="0" w:after="0"/>
      </w:pPr>
      <w:r w:rsidRPr="00134143">
        <w:t>Isolering av gula febern-virus</w:t>
      </w:r>
    </w:p>
    <w:p w14:paraId="6F5843C2" w14:textId="77777777" w:rsidR="00671A9A" w:rsidRPr="00134143" w:rsidRDefault="00671A9A" w:rsidP="00671A9A">
      <w:pPr>
        <w:pStyle w:val="Punktlista"/>
        <w:spacing w:before="0" w:after="0"/>
      </w:pPr>
      <w:r w:rsidRPr="00134143">
        <w:t xml:space="preserve">Påvisande av nukleinsyra </w:t>
      </w:r>
      <w:r>
        <w:t>från</w:t>
      </w:r>
      <w:r w:rsidRPr="00134143">
        <w:t xml:space="preserve"> gula febern-virus</w:t>
      </w:r>
    </w:p>
    <w:p w14:paraId="282C663C" w14:textId="77777777" w:rsidR="00671A9A" w:rsidRPr="00134143" w:rsidRDefault="00671A9A" w:rsidP="00671A9A">
      <w:pPr>
        <w:pStyle w:val="Punktlista"/>
        <w:spacing w:before="0" w:after="0"/>
      </w:pPr>
      <w:r w:rsidRPr="00134143">
        <w:t>Påvisande av gula febern-virusspecifik antikroppsreaktion som indikerar aktuell infektion</w:t>
      </w:r>
    </w:p>
    <w:p w14:paraId="4A5ACFE8" w14:textId="77777777" w:rsidR="00671A9A" w:rsidRPr="00134143" w:rsidRDefault="00671A9A" w:rsidP="00671A9A">
      <w:pPr>
        <w:pStyle w:val="Punktlista"/>
        <w:spacing w:before="0" w:after="0"/>
      </w:pPr>
      <w:r w:rsidRPr="00134143">
        <w:t>Påvisande av gula febern-antigen</w:t>
      </w:r>
    </w:p>
    <w:p w14:paraId="6A953C8F" w14:textId="77777777" w:rsidR="00671A9A" w:rsidRPr="00134143" w:rsidRDefault="00671A9A" w:rsidP="00671A9A">
      <w:pPr>
        <w:pStyle w:val="Brdtext"/>
        <w:spacing w:before="120" w:after="0" w:line="240" w:lineRule="auto"/>
      </w:pPr>
      <w:r w:rsidRPr="00134143">
        <w:t>Laboratorieresultat måste tolkas med hänsyn till patientens vaccinationsstatus för gula febern och andra flavivirus samt fynd av infektion med annat flavivirus.</w:t>
      </w:r>
    </w:p>
    <w:p w14:paraId="7A4134FA" w14:textId="77777777" w:rsidR="00671A9A" w:rsidRPr="00134143" w:rsidRDefault="00671A9A" w:rsidP="00671A9A">
      <w:pPr>
        <w:pStyle w:val="Brdtext"/>
        <w:pBdr>
          <w:bottom w:val="single" w:sz="4" w:space="1" w:color="A6A6A6" w:themeColor="background1" w:themeShade="A6"/>
        </w:pBdr>
        <w:tabs>
          <w:tab w:val="left" w:pos="2160"/>
        </w:tabs>
        <w:spacing w:before="0" w:line="240" w:lineRule="auto"/>
      </w:pPr>
    </w:p>
    <w:p w14:paraId="329A64C4" w14:textId="77777777" w:rsidR="00671A9A" w:rsidRPr="00134143" w:rsidRDefault="00671A9A" w:rsidP="00671A9A">
      <w:pPr>
        <w:pStyle w:val="Rubrik2-F-direktunderrubrik1"/>
      </w:pPr>
      <w:bookmarkStart w:id="102" w:name="_Toc114144766"/>
      <w:bookmarkStart w:id="103" w:name="_Toc177115386"/>
      <w:r w:rsidRPr="00CA70DB">
        <w:t>Haemophilus influenzae, invasiv infektion</w:t>
      </w:r>
      <w:bookmarkEnd w:id="102"/>
      <w:bookmarkEnd w:id="103"/>
    </w:p>
    <w:p w14:paraId="6818761D" w14:textId="77777777" w:rsidR="00671A9A" w:rsidRPr="00134143" w:rsidRDefault="00671A9A" w:rsidP="00671A9A">
      <w:pPr>
        <w:pStyle w:val="Brdtext"/>
        <w:spacing w:before="200" w:after="0"/>
      </w:pPr>
      <w:r w:rsidRPr="00134143">
        <w:rPr>
          <w:b/>
        </w:rPr>
        <w:t xml:space="preserve">Misstänkt fall. </w:t>
      </w:r>
      <w:r w:rsidRPr="00134143">
        <w:t>Inte aktuellt</w:t>
      </w:r>
    </w:p>
    <w:p w14:paraId="0D78183F" w14:textId="77777777" w:rsidR="00671A9A" w:rsidRPr="00134143" w:rsidRDefault="00671A9A" w:rsidP="00671A9A">
      <w:pPr>
        <w:pStyle w:val="Brdtext"/>
        <w:spacing w:before="120" w:after="0"/>
        <w:rPr>
          <w:b/>
        </w:rPr>
      </w:pPr>
      <w:r w:rsidRPr="00134143">
        <w:rPr>
          <w:b/>
        </w:rPr>
        <w:t>Bekräftat fall.</w:t>
      </w:r>
      <w:r w:rsidRPr="00134143">
        <w:t xml:space="preserve"> Minst ett av följande kriterier: </w:t>
      </w:r>
    </w:p>
    <w:p w14:paraId="5346D6F7" w14:textId="77777777" w:rsidR="00671A9A" w:rsidRPr="00134143" w:rsidRDefault="00671A9A" w:rsidP="00671A9A">
      <w:pPr>
        <w:pStyle w:val="Punktlista"/>
        <w:spacing w:before="0" w:after="0"/>
      </w:pPr>
      <w:r w:rsidRPr="00134143">
        <w:t xml:space="preserve">Isolering av H. influenzae i prov från normalt steril lokal </w:t>
      </w:r>
    </w:p>
    <w:p w14:paraId="5FB1B6C4" w14:textId="77777777" w:rsidR="00671A9A" w:rsidRPr="00134143" w:rsidRDefault="00671A9A" w:rsidP="00671A9A">
      <w:pPr>
        <w:pStyle w:val="Punktlista"/>
        <w:spacing w:before="0" w:after="0"/>
      </w:pPr>
      <w:r w:rsidRPr="00134143">
        <w:t xml:space="preserve">Påvisande av nukleinsyra </w:t>
      </w:r>
      <w:r>
        <w:t>från</w:t>
      </w:r>
      <w:r w:rsidRPr="00134143">
        <w:t xml:space="preserve"> H. influenzae i blod, </w:t>
      </w:r>
      <w:r>
        <w:rPr>
          <w:rFonts w:eastAsiaTheme="minorEastAsia"/>
          <w:kern w:val="24"/>
          <w:lang w:eastAsia="sv-SE"/>
        </w:rPr>
        <w:t>cerebrospinalvätska</w:t>
      </w:r>
      <w:r w:rsidRPr="00134143">
        <w:rPr>
          <w:rFonts w:eastAsiaTheme="minorEastAsia"/>
          <w:kern w:val="24"/>
          <w:lang w:eastAsia="sv-SE"/>
        </w:rPr>
        <w:t xml:space="preserve"> </w:t>
      </w:r>
      <w:r w:rsidRPr="00134143">
        <w:t>eller annan normalt steril lokal</w:t>
      </w:r>
    </w:p>
    <w:p w14:paraId="3FBD72C4" w14:textId="77777777" w:rsidR="00671A9A" w:rsidRPr="00134143" w:rsidRDefault="00671A9A" w:rsidP="00671A9A">
      <w:pPr>
        <w:pStyle w:val="Brdtext"/>
        <w:pBdr>
          <w:bottom w:val="single" w:sz="4" w:space="1" w:color="A6A6A6" w:themeColor="background1" w:themeShade="A6"/>
        </w:pBdr>
        <w:tabs>
          <w:tab w:val="left" w:pos="2160"/>
        </w:tabs>
        <w:spacing w:before="0" w:line="240" w:lineRule="auto"/>
      </w:pPr>
    </w:p>
    <w:p w14:paraId="61E8A2D1" w14:textId="77777777" w:rsidR="00671A9A" w:rsidRPr="00134143" w:rsidRDefault="00671A9A" w:rsidP="00671A9A">
      <w:pPr>
        <w:pStyle w:val="Rubrik2-F-direktunderrubrik1"/>
      </w:pPr>
      <w:bookmarkStart w:id="104" w:name="_Toc114144767"/>
      <w:bookmarkStart w:id="105" w:name="_Toc177115387"/>
      <w:r w:rsidRPr="00CA70DB">
        <w:t>Harpest (tularemi)</w:t>
      </w:r>
      <w:bookmarkEnd w:id="104"/>
      <w:bookmarkEnd w:id="105"/>
    </w:p>
    <w:p w14:paraId="34BB0F0F" w14:textId="77777777" w:rsidR="00671A9A" w:rsidRPr="0078417E" w:rsidRDefault="00671A9A" w:rsidP="00671A9A">
      <w:pPr>
        <w:pStyle w:val="Brdtext"/>
        <w:spacing w:before="200" w:after="0"/>
        <w:rPr>
          <w:b/>
        </w:rPr>
      </w:pPr>
      <w:r w:rsidRPr="00134143">
        <w:rPr>
          <w:b/>
        </w:rPr>
        <w:t xml:space="preserve">Misstänkt fall. </w:t>
      </w:r>
      <w:r w:rsidRPr="00134143">
        <w:t>Klinisk bild förenlig med</w:t>
      </w:r>
      <w:r>
        <w:t xml:space="preserve"> harpest samt e</w:t>
      </w:r>
      <w:r w:rsidRPr="00134143">
        <w:t>pidemiologiskt samband</w:t>
      </w:r>
      <w:r>
        <w:t>.</w:t>
      </w:r>
    </w:p>
    <w:p w14:paraId="073D71D8" w14:textId="77777777" w:rsidR="00671A9A" w:rsidRPr="00134143" w:rsidRDefault="00671A9A" w:rsidP="00671A9A">
      <w:pPr>
        <w:pStyle w:val="Brdtext"/>
        <w:spacing w:before="120" w:after="0"/>
      </w:pPr>
      <w:r w:rsidRPr="00134143">
        <w:rPr>
          <w:b/>
        </w:rPr>
        <w:t xml:space="preserve">Bekräftat fall. </w:t>
      </w:r>
      <w:r w:rsidRPr="00134143">
        <w:t>Minst ett av följande kriterier:</w:t>
      </w:r>
    </w:p>
    <w:p w14:paraId="5B451235" w14:textId="77777777" w:rsidR="00671A9A" w:rsidRPr="00134143" w:rsidRDefault="00671A9A" w:rsidP="00671A9A">
      <w:pPr>
        <w:pStyle w:val="Punktlista"/>
        <w:spacing w:before="0" w:after="0"/>
      </w:pPr>
      <w:r w:rsidRPr="00134143">
        <w:t>Isolering av Francisella tularensis</w:t>
      </w:r>
    </w:p>
    <w:p w14:paraId="03D85193" w14:textId="77777777" w:rsidR="00671A9A" w:rsidRPr="00134143" w:rsidRDefault="00671A9A" w:rsidP="00671A9A">
      <w:pPr>
        <w:pStyle w:val="Punktlista"/>
        <w:spacing w:before="0" w:after="0"/>
      </w:pPr>
      <w:r w:rsidRPr="00134143">
        <w:t xml:space="preserve">Påvisande av nukleinsyra </w:t>
      </w:r>
      <w:r>
        <w:t>från</w:t>
      </w:r>
      <w:r w:rsidRPr="00134143">
        <w:t xml:space="preserve"> F. tularensis</w:t>
      </w:r>
    </w:p>
    <w:p w14:paraId="116A21A2" w14:textId="77777777" w:rsidR="005A4621" w:rsidRPr="00134143" w:rsidRDefault="005A4621" w:rsidP="005A4621">
      <w:pPr>
        <w:pStyle w:val="Punktlista"/>
        <w:spacing w:before="0" w:after="0"/>
      </w:pPr>
      <w:r w:rsidRPr="00134143">
        <w:t>Påvisande av F. tularensis-specifik antikroppsreaktion som indikerar aktuell infektion</w:t>
      </w:r>
    </w:p>
    <w:p w14:paraId="477CA3DB" w14:textId="77777777" w:rsidR="00671A9A" w:rsidRPr="00134143" w:rsidRDefault="00671A9A" w:rsidP="00671A9A">
      <w:pPr>
        <w:pStyle w:val="Brdtext"/>
        <w:pBdr>
          <w:bottom w:val="single" w:sz="4" w:space="1" w:color="A6A6A6" w:themeColor="background1" w:themeShade="A6"/>
        </w:pBdr>
        <w:tabs>
          <w:tab w:val="left" w:pos="2160"/>
        </w:tabs>
        <w:spacing w:before="0" w:line="240" w:lineRule="auto"/>
      </w:pPr>
    </w:p>
    <w:p w14:paraId="13A6EB8B" w14:textId="77777777" w:rsidR="00671A9A" w:rsidRPr="00134143" w:rsidRDefault="00671A9A" w:rsidP="00671A9A">
      <w:pPr>
        <w:pStyle w:val="Rubrik2-F-direktunderrubrik1"/>
      </w:pPr>
      <w:bookmarkStart w:id="106" w:name="_Toc114144768"/>
      <w:bookmarkStart w:id="107" w:name="_Toc177115388"/>
      <w:r w:rsidRPr="00CA70DB">
        <w:t>Hepatit A</w:t>
      </w:r>
      <w:bookmarkEnd w:id="106"/>
      <w:bookmarkEnd w:id="107"/>
    </w:p>
    <w:p w14:paraId="05A6E4F4" w14:textId="77777777" w:rsidR="00671A9A" w:rsidRPr="0078417E" w:rsidRDefault="00671A9A" w:rsidP="00671A9A">
      <w:pPr>
        <w:pStyle w:val="Brdtext"/>
        <w:spacing w:before="200" w:after="0"/>
        <w:rPr>
          <w:b/>
        </w:rPr>
      </w:pPr>
      <w:r w:rsidRPr="00134143">
        <w:rPr>
          <w:b/>
        </w:rPr>
        <w:t xml:space="preserve">Misstänkt fall. </w:t>
      </w:r>
      <w:r w:rsidRPr="00134143">
        <w:t>Klinisk bild förenlig med</w:t>
      </w:r>
      <w:r>
        <w:t xml:space="preserve"> hepatit A samt e</w:t>
      </w:r>
      <w:r w:rsidRPr="00134143">
        <w:t>pidemiologiskt samband</w:t>
      </w:r>
      <w:r>
        <w:t>.</w:t>
      </w:r>
    </w:p>
    <w:p w14:paraId="6EAA139E" w14:textId="77777777" w:rsidR="00671A9A" w:rsidRPr="00134143" w:rsidRDefault="00671A9A" w:rsidP="00671A9A">
      <w:pPr>
        <w:pStyle w:val="Brdtext"/>
        <w:spacing w:before="120" w:after="0"/>
        <w:rPr>
          <w:bCs/>
        </w:rPr>
      </w:pPr>
      <w:r w:rsidRPr="00134143">
        <w:rPr>
          <w:b/>
        </w:rPr>
        <w:t xml:space="preserve">Bekräftat fall. </w:t>
      </w:r>
      <w:r w:rsidRPr="00134143">
        <w:t>Minst ett av följande kriterier</w:t>
      </w:r>
      <w:r w:rsidRPr="00134143">
        <w:rPr>
          <w:bCs/>
        </w:rPr>
        <w:t>:</w:t>
      </w:r>
    </w:p>
    <w:p w14:paraId="1823F24A" w14:textId="77777777" w:rsidR="00446BCD" w:rsidRPr="00134143" w:rsidRDefault="00446BCD" w:rsidP="00446BCD">
      <w:pPr>
        <w:pStyle w:val="Punktlista"/>
        <w:spacing w:before="0" w:after="0"/>
      </w:pPr>
      <w:r w:rsidRPr="00134143">
        <w:t>Påvisande av hepatit A-virusspecifik antikroppsreaktion som indikerar aktuell infektion</w:t>
      </w:r>
    </w:p>
    <w:p w14:paraId="0910D124" w14:textId="77777777" w:rsidR="00671A9A" w:rsidRPr="00134143" w:rsidRDefault="00671A9A" w:rsidP="00671A9A">
      <w:pPr>
        <w:pStyle w:val="Punktlista"/>
        <w:spacing w:before="0" w:after="0"/>
      </w:pPr>
      <w:r w:rsidRPr="00134143">
        <w:t xml:space="preserve">Påvisande av nukleinsyra </w:t>
      </w:r>
      <w:r>
        <w:t>från</w:t>
      </w:r>
      <w:r w:rsidRPr="00134143">
        <w:t xml:space="preserve"> hepatit A-virus</w:t>
      </w:r>
    </w:p>
    <w:p w14:paraId="653417C2" w14:textId="77777777" w:rsidR="00671A9A" w:rsidRPr="00134143" w:rsidRDefault="00671A9A" w:rsidP="00671A9A">
      <w:pPr>
        <w:pStyle w:val="Brdtext"/>
        <w:pBdr>
          <w:bottom w:val="single" w:sz="4" w:space="1" w:color="A6A6A6" w:themeColor="background1" w:themeShade="A6"/>
        </w:pBdr>
        <w:tabs>
          <w:tab w:val="left" w:pos="2160"/>
        </w:tabs>
        <w:spacing w:before="0" w:line="240" w:lineRule="auto"/>
      </w:pPr>
    </w:p>
    <w:p w14:paraId="1A806AD6" w14:textId="77777777" w:rsidR="00671A9A" w:rsidRPr="00134143" w:rsidRDefault="00671A9A" w:rsidP="00671A9A">
      <w:pPr>
        <w:pStyle w:val="Rubrik2-F-direktunderrubrik1"/>
        <w:spacing w:before="0"/>
      </w:pPr>
      <w:bookmarkStart w:id="108" w:name="_Toc114144769"/>
      <w:bookmarkStart w:id="109" w:name="_Toc177115389"/>
      <w:r w:rsidRPr="0003263E">
        <w:lastRenderedPageBreak/>
        <w:t>Hepatit B</w:t>
      </w:r>
      <w:bookmarkEnd w:id="108"/>
      <w:bookmarkEnd w:id="109"/>
    </w:p>
    <w:p w14:paraId="4B8F42CC" w14:textId="77777777" w:rsidR="00671A9A" w:rsidRPr="00134143" w:rsidRDefault="00671A9A" w:rsidP="00671A9A">
      <w:pPr>
        <w:pStyle w:val="Brdtext"/>
        <w:spacing w:before="180" w:after="0"/>
        <w:rPr>
          <w:spacing w:val="-4"/>
        </w:rPr>
      </w:pPr>
      <w:r w:rsidRPr="00134143">
        <w:rPr>
          <w:b/>
          <w:spacing w:val="-4"/>
        </w:rPr>
        <w:t xml:space="preserve">Misstänkt fall. </w:t>
      </w:r>
      <w:r w:rsidRPr="00134143">
        <w:t>Inte aktuellt</w:t>
      </w:r>
    </w:p>
    <w:p w14:paraId="520268A5" w14:textId="77777777" w:rsidR="00671A9A" w:rsidRPr="00134143" w:rsidRDefault="00671A9A" w:rsidP="00671A9A">
      <w:pPr>
        <w:pStyle w:val="Brdtext"/>
        <w:spacing w:before="100" w:after="0"/>
        <w:rPr>
          <w:spacing w:val="-4"/>
        </w:rPr>
      </w:pPr>
      <w:r w:rsidRPr="00134143">
        <w:rPr>
          <w:b/>
          <w:spacing w:val="-4"/>
        </w:rPr>
        <w:t xml:space="preserve">Bekräftat fall. </w:t>
      </w:r>
      <w:r w:rsidRPr="00134143">
        <w:rPr>
          <w:spacing w:val="-4"/>
        </w:rPr>
        <w:t>Minst ett av följande kriterier:</w:t>
      </w:r>
    </w:p>
    <w:p w14:paraId="4175684B" w14:textId="0052A497" w:rsidR="00671A9A" w:rsidRPr="00134143" w:rsidRDefault="005A4621" w:rsidP="00671A9A">
      <w:pPr>
        <w:pStyle w:val="Punktlista"/>
        <w:spacing w:before="0" w:after="0"/>
        <w:rPr>
          <w:spacing w:val="-4"/>
        </w:rPr>
      </w:pPr>
      <w:r w:rsidRPr="00134143">
        <w:rPr>
          <w:spacing w:val="-4"/>
        </w:rPr>
        <w:t xml:space="preserve">Påvisande av hepatit B-virus IgM-core antikroppar </w:t>
      </w:r>
      <w:r w:rsidRPr="00F2133E">
        <w:rPr>
          <w:spacing w:val="-4"/>
        </w:rPr>
        <w:t>(anti-HBc IgM)</w:t>
      </w:r>
    </w:p>
    <w:p w14:paraId="502EE3BB" w14:textId="77777777" w:rsidR="00671A9A" w:rsidRPr="00134143" w:rsidRDefault="00671A9A" w:rsidP="00671A9A">
      <w:pPr>
        <w:pStyle w:val="Punktlista"/>
        <w:spacing w:before="0" w:after="0"/>
        <w:rPr>
          <w:spacing w:val="-4"/>
        </w:rPr>
      </w:pPr>
      <w:r w:rsidRPr="00134143">
        <w:rPr>
          <w:spacing w:val="-4"/>
        </w:rPr>
        <w:t>Påvisande av hepatit B-virus s-antigen (HBsAg)</w:t>
      </w:r>
    </w:p>
    <w:p w14:paraId="31E358A6" w14:textId="77777777" w:rsidR="00671A9A" w:rsidRPr="00DF474E" w:rsidRDefault="00671A9A" w:rsidP="00671A9A">
      <w:pPr>
        <w:pStyle w:val="Punktlista"/>
        <w:spacing w:before="0" w:after="0"/>
        <w:rPr>
          <w:spacing w:val="-4"/>
        </w:rPr>
      </w:pPr>
      <w:r w:rsidRPr="00134143">
        <w:rPr>
          <w:spacing w:val="-4"/>
        </w:rPr>
        <w:t xml:space="preserve">Påvisande av nukleinsyra </w:t>
      </w:r>
      <w:r>
        <w:rPr>
          <w:spacing w:val="-4"/>
        </w:rPr>
        <w:t>från</w:t>
      </w:r>
      <w:r w:rsidRPr="00134143">
        <w:rPr>
          <w:spacing w:val="-4"/>
        </w:rPr>
        <w:t xml:space="preserve"> hepatit B-virus</w:t>
      </w:r>
    </w:p>
    <w:p w14:paraId="79CC985D" w14:textId="1C492E93" w:rsidR="00671A9A" w:rsidRPr="00134143" w:rsidRDefault="00671A9A" w:rsidP="00671A9A">
      <w:pPr>
        <w:pStyle w:val="Punktlista"/>
        <w:numPr>
          <w:ilvl w:val="0"/>
          <w:numId w:val="0"/>
        </w:numPr>
        <w:rPr>
          <w:spacing w:val="-4"/>
        </w:rPr>
      </w:pPr>
      <w:r>
        <w:rPr>
          <w:spacing w:val="-4"/>
        </w:rPr>
        <w:t>F</w:t>
      </w:r>
      <w:r w:rsidRPr="00134143">
        <w:rPr>
          <w:spacing w:val="-4"/>
        </w:rPr>
        <w:t>yndet av HBsAg ska vara säkerställt, dvs. tydligt positivt, alternativt konfirmerat efter osäkert fynd</w:t>
      </w:r>
      <w:r w:rsidR="006B51E9">
        <w:rPr>
          <w:spacing w:val="-4"/>
        </w:rPr>
        <w:t>.</w:t>
      </w:r>
    </w:p>
    <w:p w14:paraId="38FE339A" w14:textId="77777777" w:rsidR="00671A9A" w:rsidRPr="00134143" w:rsidRDefault="00671A9A" w:rsidP="00671A9A">
      <w:pPr>
        <w:pStyle w:val="Brdtext"/>
        <w:pBdr>
          <w:top w:val="dashed" w:sz="4" w:space="1" w:color="auto"/>
        </w:pBdr>
        <w:spacing w:before="200" w:after="0"/>
        <w:rPr>
          <w:spacing w:val="-4"/>
        </w:rPr>
      </w:pPr>
      <w:r w:rsidRPr="00134143">
        <w:rPr>
          <w:b/>
          <w:spacing w:val="-4"/>
        </w:rPr>
        <w:t xml:space="preserve">Bekräftat fall </w:t>
      </w:r>
      <w:r w:rsidRPr="00134143">
        <w:rPr>
          <w:spacing w:val="-4"/>
        </w:rPr>
        <w:t>klassificeras till akut, kroniskt eller okänt stadium enligt kriterierna nedan:</w:t>
      </w:r>
    </w:p>
    <w:p w14:paraId="0B0E72B1" w14:textId="77777777" w:rsidR="00671A9A" w:rsidRPr="00134143" w:rsidRDefault="00671A9A" w:rsidP="00671A9A">
      <w:pPr>
        <w:pStyle w:val="Brdtext"/>
        <w:spacing w:after="0"/>
        <w:rPr>
          <w:i/>
          <w:spacing w:val="-4"/>
        </w:rPr>
      </w:pPr>
      <w:r w:rsidRPr="00134143">
        <w:rPr>
          <w:b/>
          <w:spacing w:val="-4"/>
        </w:rPr>
        <w:t>Akut hepatit B-infektion</w:t>
      </w:r>
      <w:r w:rsidRPr="00134143">
        <w:rPr>
          <w:spacing w:val="-4"/>
        </w:rPr>
        <w:t>. Det finns två möjliga falldefinitioner av bekräftat fall</w:t>
      </w:r>
      <w:r w:rsidRPr="00134143">
        <w:rPr>
          <w:i/>
          <w:spacing w:val="-4"/>
        </w:rPr>
        <w:t xml:space="preserve">. </w:t>
      </w:r>
    </w:p>
    <w:p w14:paraId="44529850" w14:textId="77777777" w:rsidR="00671A9A" w:rsidRPr="00134143" w:rsidRDefault="00671A9A" w:rsidP="00671A9A">
      <w:pPr>
        <w:pStyle w:val="Brdtext"/>
        <w:spacing w:before="0" w:after="0"/>
        <w:rPr>
          <w:spacing w:val="-4"/>
        </w:rPr>
      </w:pPr>
      <w:r w:rsidRPr="00B44E5C">
        <w:rPr>
          <w:spacing w:val="-4"/>
        </w:rPr>
        <w:t>Alternativ 1</w:t>
      </w:r>
      <w:r w:rsidRPr="00134143">
        <w:rPr>
          <w:spacing w:val="-4"/>
        </w:rPr>
        <w:t xml:space="preserve">: definitionen består av två delar: </w:t>
      </w:r>
    </w:p>
    <w:p w14:paraId="2FAA0EC1" w14:textId="77777777" w:rsidR="00671A9A" w:rsidRDefault="00671A9A" w:rsidP="00671A9A">
      <w:pPr>
        <w:pStyle w:val="Punktlista"/>
        <w:spacing w:before="0" w:after="0"/>
        <w:rPr>
          <w:spacing w:val="-4"/>
        </w:rPr>
      </w:pPr>
      <w:r w:rsidRPr="00134143">
        <w:rPr>
          <w:spacing w:val="-4"/>
        </w:rPr>
        <w:t xml:space="preserve">Påvisande av hepatit B-virus IgM-core-antikroppar (anti-HBc IgM) </w:t>
      </w:r>
    </w:p>
    <w:p w14:paraId="2A04C5DA" w14:textId="77777777" w:rsidR="00671A9A" w:rsidRPr="002E64D7" w:rsidRDefault="00671A9A" w:rsidP="00671A9A">
      <w:pPr>
        <w:pStyle w:val="Punktlista"/>
        <w:numPr>
          <w:ilvl w:val="0"/>
          <w:numId w:val="0"/>
        </w:numPr>
        <w:rPr>
          <w:spacing w:val="-4"/>
        </w:rPr>
      </w:pPr>
      <w:r w:rsidRPr="002E64D7">
        <w:rPr>
          <w:spacing w:val="-4"/>
        </w:rPr>
        <w:t>samt minst ett av följande kriterier:</w:t>
      </w:r>
    </w:p>
    <w:p w14:paraId="1426F777" w14:textId="77777777" w:rsidR="00671A9A" w:rsidRPr="00134143" w:rsidRDefault="00671A9A" w:rsidP="00671A9A">
      <w:pPr>
        <w:pStyle w:val="Punktlista"/>
        <w:spacing w:before="0" w:after="0"/>
        <w:rPr>
          <w:spacing w:val="-4"/>
        </w:rPr>
      </w:pPr>
      <w:r w:rsidRPr="00134143">
        <w:rPr>
          <w:spacing w:val="-4"/>
        </w:rPr>
        <w:t xml:space="preserve">Påvisande av hepatit B-virus s-antigen (HBsAg) </w:t>
      </w:r>
    </w:p>
    <w:p w14:paraId="35F05DB5" w14:textId="77777777" w:rsidR="00671A9A" w:rsidRPr="00134143" w:rsidRDefault="00671A9A" w:rsidP="00671A9A">
      <w:pPr>
        <w:pStyle w:val="Punktlista"/>
        <w:spacing w:before="0" w:after="0"/>
        <w:rPr>
          <w:spacing w:val="-4"/>
        </w:rPr>
      </w:pPr>
      <w:r w:rsidRPr="00134143">
        <w:rPr>
          <w:spacing w:val="-4"/>
        </w:rPr>
        <w:t xml:space="preserve">Påvisande av nukleinsyra </w:t>
      </w:r>
      <w:r>
        <w:rPr>
          <w:spacing w:val="-4"/>
        </w:rPr>
        <w:t>från</w:t>
      </w:r>
      <w:r w:rsidRPr="00134143">
        <w:rPr>
          <w:spacing w:val="-4"/>
        </w:rPr>
        <w:t xml:space="preserve"> hepatit B-virus </w:t>
      </w:r>
    </w:p>
    <w:p w14:paraId="1AF12E4E" w14:textId="77777777" w:rsidR="006B51E9" w:rsidRDefault="006B51E9" w:rsidP="00671A9A">
      <w:pPr>
        <w:pStyle w:val="Brdtext"/>
        <w:spacing w:before="80" w:after="0"/>
        <w:rPr>
          <w:spacing w:val="-4"/>
        </w:rPr>
      </w:pPr>
    </w:p>
    <w:p w14:paraId="6147BB8C" w14:textId="29E6EBCF" w:rsidR="00671A9A" w:rsidRPr="00134143" w:rsidRDefault="00671A9A" w:rsidP="00671A9A">
      <w:pPr>
        <w:pStyle w:val="Brdtext"/>
        <w:spacing w:before="80" w:after="0"/>
        <w:rPr>
          <w:spacing w:val="-4"/>
        </w:rPr>
      </w:pPr>
      <w:r w:rsidRPr="00B44E5C">
        <w:rPr>
          <w:spacing w:val="-4"/>
        </w:rPr>
        <w:t>Alternativ 2</w:t>
      </w:r>
      <w:r w:rsidR="00B44E5C">
        <w:rPr>
          <w:spacing w:val="-4"/>
        </w:rPr>
        <w:t>:</w:t>
      </w:r>
      <w:r w:rsidRPr="00134143">
        <w:rPr>
          <w:spacing w:val="-4"/>
        </w:rPr>
        <w:t xml:space="preserve"> (akut tidig fas): definitionen består av två delar: </w:t>
      </w:r>
    </w:p>
    <w:p w14:paraId="17F2DF0D" w14:textId="77777777" w:rsidR="00671A9A" w:rsidRPr="00134143" w:rsidRDefault="00671A9A" w:rsidP="00671A9A">
      <w:pPr>
        <w:pStyle w:val="Punktlista"/>
        <w:spacing w:before="0" w:after="0"/>
        <w:rPr>
          <w:b/>
          <w:bCs/>
          <w:spacing w:val="-4"/>
          <w:u w:val="single"/>
        </w:rPr>
      </w:pPr>
      <w:r w:rsidRPr="00134143">
        <w:rPr>
          <w:spacing w:val="-4"/>
        </w:rPr>
        <w:t>Ej påvisat hepatit B-virus core-antikroppar (anti-HBc)</w:t>
      </w:r>
    </w:p>
    <w:p w14:paraId="5B63AC7E" w14:textId="77777777" w:rsidR="00671A9A" w:rsidRPr="00134143" w:rsidRDefault="00671A9A" w:rsidP="00671A9A">
      <w:pPr>
        <w:pStyle w:val="Brdtext"/>
        <w:spacing w:before="0" w:after="0"/>
        <w:rPr>
          <w:spacing w:val="-4"/>
        </w:rPr>
      </w:pPr>
      <w:r w:rsidRPr="00134143">
        <w:rPr>
          <w:spacing w:val="-4"/>
        </w:rPr>
        <w:t>samt minst ett av följande kriterier:</w:t>
      </w:r>
    </w:p>
    <w:p w14:paraId="19DD5583" w14:textId="77777777" w:rsidR="00671A9A" w:rsidRPr="00134143" w:rsidRDefault="00671A9A" w:rsidP="00671A9A">
      <w:pPr>
        <w:pStyle w:val="Punktlista"/>
        <w:spacing w:before="0" w:after="0"/>
        <w:rPr>
          <w:spacing w:val="-4"/>
        </w:rPr>
      </w:pPr>
      <w:r w:rsidRPr="00134143">
        <w:rPr>
          <w:spacing w:val="-4"/>
        </w:rPr>
        <w:t xml:space="preserve">Påvisande av hepatit B-virus s-antigen (HBsAg) </w:t>
      </w:r>
    </w:p>
    <w:p w14:paraId="5B26401B" w14:textId="77777777" w:rsidR="00671A9A" w:rsidRPr="00134143" w:rsidRDefault="00671A9A" w:rsidP="00671A9A">
      <w:pPr>
        <w:pStyle w:val="Punktlista"/>
        <w:spacing w:before="0" w:after="0"/>
        <w:rPr>
          <w:spacing w:val="-4"/>
        </w:rPr>
      </w:pPr>
      <w:r w:rsidRPr="00134143">
        <w:rPr>
          <w:spacing w:val="-4"/>
        </w:rPr>
        <w:t xml:space="preserve">Påvisande av nukleinsyra </w:t>
      </w:r>
      <w:r>
        <w:rPr>
          <w:spacing w:val="-4"/>
        </w:rPr>
        <w:t>från</w:t>
      </w:r>
      <w:r w:rsidRPr="00134143">
        <w:rPr>
          <w:spacing w:val="-4"/>
        </w:rPr>
        <w:t xml:space="preserve"> hepatit B-virus </w:t>
      </w:r>
    </w:p>
    <w:p w14:paraId="721DBFCB" w14:textId="77777777" w:rsidR="006B51E9" w:rsidRDefault="006B51E9" w:rsidP="00671A9A">
      <w:pPr>
        <w:pStyle w:val="Brdtext"/>
        <w:spacing w:before="100" w:after="0" w:line="240" w:lineRule="atLeast"/>
        <w:rPr>
          <w:b/>
          <w:spacing w:val="-4"/>
        </w:rPr>
      </w:pPr>
    </w:p>
    <w:p w14:paraId="65762A84" w14:textId="2945B42C" w:rsidR="00671A9A" w:rsidRPr="00134143" w:rsidRDefault="00671A9A" w:rsidP="00671A9A">
      <w:pPr>
        <w:pStyle w:val="Brdtext"/>
        <w:spacing w:before="100" w:after="0" w:line="240" w:lineRule="atLeast"/>
        <w:rPr>
          <w:spacing w:val="-4"/>
        </w:rPr>
      </w:pPr>
      <w:r w:rsidRPr="00134143">
        <w:rPr>
          <w:b/>
          <w:spacing w:val="-4"/>
        </w:rPr>
        <w:t>Kronisk hepatit B-infektion</w:t>
      </w:r>
      <w:r w:rsidRPr="00134143">
        <w:rPr>
          <w:spacing w:val="-4"/>
        </w:rPr>
        <w:t xml:space="preserve">. </w:t>
      </w:r>
      <w:r>
        <w:rPr>
          <w:spacing w:val="-4"/>
        </w:rPr>
        <w:t>Definitionen består av två delar:</w:t>
      </w:r>
    </w:p>
    <w:p w14:paraId="0149FA93" w14:textId="77777777" w:rsidR="00671A9A" w:rsidRPr="00134143" w:rsidRDefault="00671A9A" w:rsidP="00671A9A">
      <w:pPr>
        <w:pStyle w:val="Brdtext"/>
        <w:spacing w:before="0" w:after="0"/>
        <w:rPr>
          <w:spacing w:val="-4"/>
        </w:rPr>
      </w:pPr>
      <w:r w:rsidRPr="00134143">
        <w:rPr>
          <w:spacing w:val="-4"/>
        </w:rPr>
        <w:t>Samtliga av följande kriterier:</w:t>
      </w:r>
    </w:p>
    <w:p w14:paraId="0E1E8D1B" w14:textId="77777777" w:rsidR="00671A9A" w:rsidRPr="00134143" w:rsidRDefault="00671A9A" w:rsidP="00671A9A">
      <w:pPr>
        <w:pStyle w:val="Punktlista"/>
        <w:spacing w:before="0" w:after="0"/>
      </w:pPr>
      <w:r w:rsidRPr="00134143">
        <w:t>Ej påvisat hepatit B-virus IgM-</w:t>
      </w:r>
      <w:r>
        <w:t>core-antikroppar (anti-HBc IgM)</w:t>
      </w:r>
    </w:p>
    <w:p w14:paraId="45180506" w14:textId="77777777" w:rsidR="00671A9A" w:rsidRDefault="00671A9A" w:rsidP="00671A9A">
      <w:pPr>
        <w:pStyle w:val="Punktlista"/>
        <w:spacing w:before="0" w:after="0"/>
      </w:pPr>
      <w:r w:rsidRPr="00134143">
        <w:rPr>
          <w:spacing w:val="-4"/>
        </w:rPr>
        <w:t>Påvisande av hepatit B-virus IgG-core antikroppar (anti-HBc IgG)</w:t>
      </w:r>
    </w:p>
    <w:p w14:paraId="45858FB5" w14:textId="77777777" w:rsidR="00671A9A" w:rsidRPr="00134143" w:rsidRDefault="00671A9A" w:rsidP="00671A9A">
      <w:pPr>
        <w:pStyle w:val="Punktlista"/>
        <w:numPr>
          <w:ilvl w:val="0"/>
          <w:numId w:val="0"/>
        </w:numPr>
        <w:ind w:left="284" w:hanging="284"/>
      </w:pPr>
      <w:r w:rsidRPr="002E64D7">
        <w:rPr>
          <w:spacing w:val="-4"/>
        </w:rPr>
        <w:t>samt minst ett av följande kriterier:</w:t>
      </w:r>
    </w:p>
    <w:p w14:paraId="2FE6F0B7" w14:textId="77777777" w:rsidR="00671A9A" w:rsidRPr="00134143" w:rsidRDefault="00671A9A" w:rsidP="00671A9A">
      <w:pPr>
        <w:pStyle w:val="Punktlista"/>
        <w:spacing w:before="0" w:after="0"/>
        <w:rPr>
          <w:spacing w:val="-4"/>
        </w:rPr>
      </w:pPr>
      <w:r w:rsidRPr="00134143">
        <w:rPr>
          <w:spacing w:val="-4"/>
        </w:rPr>
        <w:t>Påvisande av hepatit B-virus s-antigen (HBsAg)</w:t>
      </w:r>
    </w:p>
    <w:p w14:paraId="49AD6DC7" w14:textId="77777777" w:rsidR="00671A9A" w:rsidRPr="00134143" w:rsidRDefault="00671A9A" w:rsidP="00671A9A">
      <w:pPr>
        <w:pStyle w:val="Punktlista"/>
        <w:spacing w:before="0" w:after="0"/>
        <w:rPr>
          <w:spacing w:val="-4"/>
        </w:rPr>
      </w:pPr>
      <w:r w:rsidRPr="00134143">
        <w:rPr>
          <w:spacing w:val="-4"/>
        </w:rPr>
        <w:t xml:space="preserve">Påvisande av nukleinsyra </w:t>
      </w:r>
      <w:r>
        <w:rPr>
          <w:spacing w:val="-4"/>
        </w:rPr>
        <w:t>från</w:t>
      </w:r>
      <w:r w:rsidRPr="00134143">
        <w:rPr>
          <w:spacing w:val="-4"/>
        </w:rPr>
        <w:t xml:space="preserve"> hepatit B-virus</w:t>
      </w:r>
    </w:p>
    <w:p w14:paraId="6A6B7864" w14:textId="77777777" w:rsidR="006B51E9" w:rsidRDefault="006B51E9" w:rsidP="00671A9A">
      <w:pPr>
        <w:spacing w:before="100" w:after="0"/>
        <w:rPr>
          <w:b/>
          <w:color w:val="000000" w:themeColor="text1"/>
          <w:spacing w:val="-4"/>
        </w:rPr>
      </w:pPr>
    </w:p>
    <w:p w14:paraId="1D594835" w14:textId="3218546C" w:rsidR="00671A9A" w:rsidRPr="00134143" w:rsidRDefault="00671A9A" w:rsidP="00671A9A">
      <w:pPr>
        <w:spacing w:before="100" w:after="0"/>
        <w:rPr>
          <w:color w:val="000000" w:themeColor="text1"/>
          <w:spacing w:val="-4"/>
        </w:rPr>
      </w:pPr>
      <w:r w:rsidRPr="00134143">
        <w:rPr>
          <w:b/>
          <w:color w:val="000000" w:themeColor="text1"/>
          <w:spacing w:val="-4"/>
        </w:rPr>
        <w:t>Okänt stadium av hepatit B-infektion</w:t>
      </w:r>
      <w:r w:rsidRPr="00134143">
        <w:rPr>
          <w:color w:val="000000" w:themeColor="text1"/>
          <w:spacing w:val="-4"/>
        </w:rPr>
        <w:t>:</w:t>
      </w:r>
    </w:p>
    <w:p w14:paraId="0533D5BA" w14:textId="77777777" w:rsidR="00671A9A" w:rsidRPr="00134143" w:rsidRDefault="00671A9A" w:rsidP="00671A9A">
      <w:pPr>
        <w:pStyle w:val="Punktlista"/>
        <w:spacing w:before="0" w:after="0"/>
        <w:rPr>
          <w:spacing w:val="-4"/>
        </w:rPr>
      </w:pPr>
      <w:r w:rsidRPr="00134143">
        <w:rPr>
          <w:spacing w:val="-4"/>
        </w:rPr>
        <w:t>Bekräftat fall som inte går att klassificera enligt ovan kriterier för akut eller kronisk infektion</w:t>
      </w:r>
    </w:p>
    <w:p w14:paraId="309AE416" w14:textId="77777777" w:rsidR="00671A9A" w:rsidRPr="00134143" w:rsidRDefault="00671A9A" w:rsidP="00671A9A">
      <w:pPr>
        <w:pStyle w:val="Brdtext"/>
        <w:pBdr>
          <w:bottom w:val="single" w:sz="4" w:space="1" w:color="A6A6A6" w:themeColor="background1" w:themeShade="A6"/>
        </w:pBdr>
        <w:tabs>
          <w:tab w:val="left" w:pos="2160"/>
        </w:tabs>
        <w:spacing w:before="0" w:line="240" w:lineRule="auto"/>
      </w:pPr>
    </w:p>
    <w:p w14:paraId="412CFD94" w14:textId="77777777" w:rsidR="00671A9A" w:rsidRDefault="00671A9A" w:rsidP="00671A9A">
      <w:pPr>
        <w:pStyle w:val="Rubrik2-F-direktunderrubrik1"/>
      </w:pPr>
      <w:bookmarkStart w:id="110" w:name="_Toc511803957"/>
      <w:bookmarkStart w:id="111" w:name="_Toc114144770"/>
      <w:bookmarkStart w:id="112" w:name="_Toc177115390"/>
      <w:r w:rsidRPr="00CA70DB">
        <w:t>Hepatit C</w:t>
      </w:r>
      <w:bookmarkEnd w:id="110"/>
      <w:bookmarkEnd w:id="111"/>
      <w:bookmarkEnd w:id="112"/>
    </w:p>
    <w:p w14:paraId="7608EB95" w14:textId="77777777" w:rsidR="00671A9A" w:rsidRPr="00165229" w:rsidRDefault="00671A9A" w:rsidP="00671A9A">
      <w:pPr>
        <w:pStyle w:val="Brdtext"/>
        <w:spacing w:after="0" w:line="240" w:lineRule="auto"/>
      </w:pPr>
      <w:r>
        <w:t>Endast aktiv hepatit C är anmälningspliktig</w:t>
      </w:r>
    </w:p>
    <w:p w14:paraId="4F42A4A5" w14:textId="77777777" w:rsidR="00671A9A" w:rsidRPr="00134143" w:rsidRDefault="00671A9A" w:rsidP="00671A9A">
      <w:pPr>
        <w:pStyle w:val="Brdtext"/>
        <w:spacing w:before="200" w:after="0"/>
      </w:pPr>
      <w:r w:rsidRPr="00134143">
        <w:rPr>
          <w:b/>
        </w:rPr>
        <w:t xml:space="preserve">Misstänkt fall. </w:t>
      </w:r>
      <w:r w:rsidRPr="00134143">
        <w:t>Inte aktuellt</w:t>
      </w:r>
    </w:p>
    <w:p w14:paraId="4AB32EF9" w14:textId="77777777" w:rsidR="00671A9A" w:rsidRPr="00134143" w:rsidRDefault="00671A9A" w:rsidP="00671A9A">
      <w:pPr>
        <w:pStyle w:val="Brdtext"/>
        <w:spacing w:before="100" w:after="0"/>
        <w:rPr>
          <w:spacing w:val="-4"/>
        </w:rPr>
      </w:pPr>
      <w:r w:rsidRPr="00134143">
        <w:rPr>
          <w:b/>
          <w:spacing w:val="-4"/>
        </w:rPr>
        <w:lastRenderedPageBreak/>
        <w:t xml:space="preserve">Bekräftat fall. </w:t>
      </w:r>
      <w:r>
        <w:rPr>
          <w:spacing w:val="-4"/>
        </w:rPr>
        <w:t>Minst ett</w:t>
      </w:r>
      <w:r w:rsidRPr="00166B87">
        <w:rPr>
          <w:spacing w:val="-4"/>
        </w:rPr>
        <w:t xml:space="preserve"> av</w:t>
      </w:r>
      <w:r>
        <w:rPr>
          <w:b/>
          <w:spacing w:val="-4"/>
        </w:rPr>
        <w:t xml:space="preserve"> </w:t>
      </w:r>
      <w:r w:rsidRPr="00166B87">
        <w:rPr>
          <w:spacing w:val="-4"/>
        </w:rPr>
        <w:t>följande kriterier:</w:t>
      </w:r>
    </w:p>
    <w:p w14:paraId="571DE8E9" w14:textId="77777777" w:rsidR="00671A9A" w:rsidRPr="00134143" w:rsidRDefault="00671A9A" w:rsidP="00671A9A">
      <w:pPr>
        <w:pStyle w:val="Punktlista"/>
        <w:spacing w:before="0" w:after="0"/>
      </w:pPr>
      <w:r w:rsidRPr="00134143">
        <w:t>Påvisande av nukleinsyra av hepatit C-virus</w:t>
      </w:r>
    </w:p>
    <w:p w14:paraId="317D2669" w14:textId="77777777" w:rsidR="00671A9A" w:rsidRDefault="00671A9A" w:rsidP="00671A9A">
      <w:pPr>
        <w:pStyle w:val="Punktlista"/>
        <w:spacing w:before="0" w:after="160"/>
        <w:rPr>
          <w:rFonts w:cstheme="minorHAnsi"/>
        </w:rPr>
      </w:pPr>
      <w:r w:rsidRPr="00134143">
        <w:rPr>
          <w:rFonts w:cstheme="minorHAnsi"/>
          <w:spacing w:val="-6"/>
        </w:rPr>
        <w:t xml:space="preserve">Påvisande av </w:t>
      </w:r>
      <w:r w:rsidRPr="00134143">
        <w:rPr>
          <w:rFonts w:cstheme="minorHAnsi"/>
        </w:rPr>
        <w:t>hepatit C-virus antigen (HCV-Ag)</w:t>
      </w:r>
    </w:p>
    <w:p w14:paraId="293755F9" w14:textId="77777777" w:rsidR="00671A9A" w:rsidRPr="00F22886" w:rsidRDefault="00671A9A" w:rsidP="00671A9A">
      <w:pPr>
        <w:pStyle w:val="Punktlista"/>
        <w:numPr>
          <w:ilvl w:val="0"/>
          <w:numId w:val="0"/>
        </w:numPr>
        <w:ind w:left="113"/>
      </w:pPr>
      <w:r>
        <w:t>Fyndet av HCV-</w:t>
      </w:r>
      <w:r w:rsidRPr="00134143">
        <w:t>Ag ska vara säkerställt, dvs. tydligt positivt, alternativt konfirmerat efter osäkert fynd.</w:t>
      </w:r>
    </w:p>
    <w:p w14:paraId="4AEA0467" w14:textId="77777777" w:rsidR="00671A9A" w:rsidRPr="00134143" w:rsidRDefault="00671A9A" w:rsidP="00671A9A">
      <w:pPr>
        <w:pStyle w:val="Brdtext"/>
        <w:pBdr>
          <w:top w:val="dashed" w:sz="4" w:space="1" w:color="auto"/>
        </w:pBdr>
        <w:spacing w:before="200" w:after="0"/>
        <w:rPr>
          <w:spacing w:val="-4"/>
        </w:rPr>
      </w:pPr>
      <w:r w:rsidRPr="00134143">
        <w:rPr>
          <w:b/>
          <w:spacing w:val="-4"/>
        </w:rPr>
        <w:t xml:space="preserve">Bekräftat fall </w:t>
      </w:r>
      <w:r w:rsidRPr="00134143">
        <w:rPr>
          <w:spacing w:val="-4"/>
        </w:rPr>
        <w:t>klassificeras till akut, kroniskt eller okänt stadium enligt kriterierna nedan:</w:t>
      </w:r>
    </w:p>
    <w:p w14:paraId="0EB7C02F" w14:textId="2795C2B8" w:rsidR="00671A9A" w:rsidRDefault="00446BCD" w:rsidP="00671A9A">
      <w:pPr>
        <w:pStyle w:val="Brdtext"/>
        <w:spacing w:before="0" w:after="0"/>
      </w:pPr>
      <w:r w:rsidRPr="00134143">
        <w:rPr>
          <w:b/>
        </w:rPr>
        <w:t>Akut hepatit C-infektion</w:t>
      </w:r>
      <w:r w:rsidR="00671A9A" w:rsidRPr="00134143">
        <w:t>.</w:t>
      </w:r>
    </w:p>
    <w:p w14:paraId="3A54799B" w14:textId="77777777" w:rsidR="00671A9A" w:rsidRPr="00134143" w:rsidRDefault="00671A9A" w:rsidP="00671A9A">
      <w:pPr>
        <w:pStyle w:val="Brdtext"/>
        <w:spacing w:before="0" w:after="0"/>
      </w:pPr>
      <w:r w:rsidRPr="00134143">
        <w:rPr>
          <w:rFonts w:ascii="Times New Roman" w:eastAsia="Calibri" w:hAnsi="Times New Roman" w:cs="Times New Roman"/>
          <w:spacing w:val="-4"/>
        </w:rPr>
        <w:t>Minst ett av följande kriterier</w:t>
      </w:r>
    </w:p>
    <w:p w14:paraId="55CA016E" w14:textId="77777777" w:rsidR="00671A9A" w:rsidRPr="00134143" w:rsidRDefault="00671A9A" w:rsidP="00671A9A">
      <w:pPr>
        <w:pStyle w:val="Punktlista"/>
        <w:spacing w:before="0" w:after="0"/>
      </w:pPr>
      <w:r w:rsidRPr="00134143">
        <w:rPr>
          <w:spacing w:val="-6"/>
        </w:rPr>
        <w:t xml:space="preserve">Påvisande av nukleinsyra av </w:t>
      </w:r>
      <w:r w:rsidRPr="00134143">
        <w:t>hepatit C-virus</w:t>
      </w:r>
    </w:p>
    <w:p w14:paraId="41A5B5CC" w14:textId="77777777" w:rsidR="00671A9A" w:rsidRPr="00134143" w:rsidRDefault="00671A9A" w:rsidP="00671A9A">
      <w:pPr>
        <w:pStyle w:val="Punktlista"/>
        <w:spacing w:before="0" w:after="0"/>
      </w:pPr>
      <w:r w:rsidRPr="00134143">
        <w:t>Påvisande av hepatit C-virus antigen (HCV-Ag)</w:t>
      </w:r>
    </w:p>
    <w:p w14:paraId="0D3C2EFA" w14:textId="77777777" w:rsidR="00671A9A" w:rsidRPr="00134143" w:rsidRDefault="00671A9A" w:rsidP="00671A9A">
      <w:pPr>
        <w:pStyle w:val="Brdtext"/>
        <w:spacing w:before="0" w:after="0"/>
      </w:pPr>
      <w:r w:rsidRPr="00134143">
        <w:t xml:space="preserve">samt </w:t>
      </w:r>
      <w:r w:rsidRPr="00134143">
        <w:rPr>
          <w:rFonts w:ascii="Times New Roman" w:eastAsia="Calibri" w:hAnsi="Times New Roman" w:cs="Times New Roman"/>
          <w:spacing w:val="-4"/>
        </w:rPr>
        <w:t>ett av följande kriterier</w:t>
      </w:r>
    </w:p>
    <w:p w14:paraId="58E2D475" w14:textId="77777777" w:rsidR="00671A9A" w:rsidRPr="00134143" w:rsidRDefault="00671A9A" w:rsidP="00671A9A">
      <w:pPr>
        <w:pStyle w:val="Punktlista"/>
        <w:spacing w:before="0" w:after="0"/>
      </w:pPr>
      <w:r w:rsidRPr="00134143">
        <w:t xml:space="preserve">Ej påvisat hepatit C-virus antikroppar </w:t>
      </w:r>
      <w:r w:rsidRPr="00134143">
        <w:rPr>
          <w:spacing w:val="-4"/>
        </w:rPr>
        <w:t>(akut tidig fas)</w:t>
      </w:r>
    </w:p>
    <w:p w14:paraId="10FD69B8" w14:textId="77777777" w:rsidR="00671A9A" w:rsidRPr="00173316" w:rsidRDefault="00671A9A" w:rsidP="00671A9A">
      <w:pPr>
        <w:pStyle w:val="Punktlista"/>
        <w:spacing w:before="0" w:after="0"/>
      </w:pPr>
      <w:r w:rsidRPr="00134143">
        <w:t xml:space="preserve">Hepatit C-virus antikroppar ej påvisade i prov taget högst </w:t>
      </w:r>
      <w:r w:rsidRPr="00E95BB0">
        <w:t>12 månader tidigare</w:t>
      </w:r>
      <w:r w:rsidRPr="00F2133E">
        <w:rPr>
          <w:color w:val="E30613"/>
        </w:rPr>
        <w:t>.</w:t>
      </w:r>
    </w:p>
    <w:p w14:paraId="64CD69D2" w14:textId="77777777" w:rsidR="00671A9A" w:rsidRPr="00824032" w:rsidRDefault="00671A9A" w:rsidP="00671A9A">
      <w:pPr>
        <w:pStyle w:val="Punktlista"/>
        <w:spacing w:before="0" w:after="0"/>
      </w:pPr>
      <w:r w:rsidRPr="00824032">
        <w:t>Ej påvisande av nukleinsyra av hepatit C-virus i prov taget högst 12 månader tidigare</w:t>
      </w:r>
    </w:p>
    <w:p w14:paraId="37617D0C" w14:textId="77777777" w:rsidR="00671A9A" w:rsidRPr="00134143" w:rsidRDefault="00671A9A" w:rsidP="00671A9A">
      <w:pPr>
        <w:pStyle w:val="Brdtext"/>
        <w:spacing w:before="120" w:after="0"/>
      </w:pPr>
      <w:r w:rsidRPr="00134143">
        <w:rPr>
          <w:b/>
        </w:rPr>
        <w:t>Kronisk hepatit C-infektion</w:t>
      </w:r>
      <w:r w:rsidRPr="00134143">
        <w:t>.</w:t>
      </w:r>
    </w:p>
    <w:p w14:paraId="32071472" w14:textId="77777777" w:rsidR="00671A9A" w:rsidRPr="00134143" w:rsidRDefault="00671A9A" w:rsidP="00671A9A">
      <w:pPr>
        <w:pStyle w:val="Brdtext"/>
        <w:spacing w:before="0" w:after="0"/>
      </w:pPr>
      <w:r w:rsidRPr="00134143">
        <w:rPr>
          <w:rFonts w:ascii="Times New Roman" w:eastAsia="Calibri" w:hAnsi="Times New Roman" w:cs="Times New Roman"/>
          <w:spacing w:val="-4"/>
        </w:rPr>
        <w:t xml:space="preserve">Minst ett av följande kriterier, </w:t>
      </w:r>
      <w:r w:rsidRPr="00134143">
        <w:rPr>
          <w:rFonts w:ascii="Times New Roman" w:eastAsia="Calibri" w:hAnsi="Times New Roman" w:cs="Times New Roman"/>
        </w:rPr>
        <w:t xml:space="preserve">i analyser vid två provtagningstillfällen </w:t>
      </w:r>
      <w:r w:rsidRPr="00134143">
        <w:rPr>
          <w:rFonts w:ascii="Times New Roman" w:eastAsia="Calibri" w:hAnsi="Times New Roman" w:cs="Times New Roman"/>
          <w:spacing w:val="-4"/>
        </w:rPr>
        <w:t>med minst 12 månaders intervall:</w:t>
      </w:r>
    </w:p>
    <w:p w14:paraId="54A82025" w14:textId="77777777" w:rsidR="00671A9A" w:rsidRPr="00134143" w:rsidRDefault="00671A9A" w:rsidP="00671A9A">
      <w:pPr>
        <w:pStyle w:val="Punktlista"/>
        <w:spacing w:before="0" w:after="0"/>
      </w:pPr>
      <w:r w:rsidRPr="00134143">
        <w:rPr>
          <w:spacing w:val="-6"/>
        </w:rPr>
        <w:t xml:space="preserve">Påvisande av nukleinsyra </w:t>
      </w:r>
      <w:r>
        <w:rPr>
          <w:spacing w:val="-6"/>
        </w:rPr>
        <w:t>från</w:t>
      </w:r>
      <w:r w:rsidRPr="00134143">
        <w:t xml:space="preserve"> hepatit C-virus</w:t>
      </w:r>
    </w:p>
    <w:p w14:paraId="50E61743" w14:textId="77777777" w:rsidR="00671A9A" w:rsidRDefault="00671A9A" w:rsidP="00671A9A">
      <w:pPr>
        <w:pStyle w:val="Punktlista"/>
        <w:spacing w:before="0" w:after="0"/>
      </w:pPr>
      <w:r w:rsidRPr="00134143">
        <w:t>Påvisande av hepatit C-virus antigen (HCV-Ag)</w:t>
      </w:r>
    </w:p>
    <w:p w14:paraId="26174DCB" w14:textId="77777777" w:rsidR="00671A9A" w:rsidRPr="00134143" w:rsidRDefault="00671A9A" w:rsidP="00671A9A">
      <w:pPr>
        <w:pStyle w:val="Punktlista"/>
        <w:numPr>
          <w:ilvl w:val="0"/>
          <w:numId w:val="0"/>
        </w:numPr>
        <w:spacing w:before="120"/>
      </w:pPr>
      <w:r w:rsidRPr="00134143">
        <w:rPr>
          <w:b/>
        </w:rPr>
        <w:t>Okänt stadium av hepatit C-infektion</w:t>
      </w:r>
      <w:r w:rsidRPr="00134143">
        <w:t>:</w:t>
      </w:r>
    </w:p>
    <w:p w14:paraId="6710202A" w14:textId="77777777" w:rsidR="00671A9A" w:rsidRPr="002269BC" w:rsidRDefault="00671A9A" w:rsidP="00671A9A">
      <w:pPr>
        <w:pStyle w:val="Punktlista"/>
        <w:spacing w:before="0" w:after="0"/>
        <w:rPr>
          <w:spacing w:val="-4"/>
        </w:rPr>
      </w:pPr>
      <w:r w:rsidRPr="00134143">
        <w:rPr>
          <w:spacing w:val="-4"/>
        </w:rPr>
        <w:t>Bekräftat fall som inte går att klassificera enligt ovan kriterier för akut eller kronisk infektion</w:t>
      </w:r>
      <w:r>
        <w:rPr>
          <w:spacing w:val="-4"/>
        </w:rPr>
        <w:t>.</w:t>
      </w:r>
    </w:p>
    <w:p w14:paraId="70AEC6AB" w14:textId="77777777" w:rsidR="00671A9A" w:rsidRPr="00134143" w:rsidRDefault="00671A9A" w:rsidP="00671A9A">
      <w:pPr>
        <w:pStyle w:val="Brdtext"/>
        <w:pBdr>
          <w:bottom w:val="single" w:sz="4" w:space="1" w:color="A6A6A6" w:themeColor="background1" w:themeShade="A6"/>
        </w:pBdr>
        <w:tabs>
          <w:tab w:val="left" w:pos="2160"/>
        </w:tabs>
        <w:spacing w:before="0" w:line="240" w:lineRule="auto"/>
      </w:pPr>
    </w:p>
    <w:p w14:paraId="7C087F09" w14:textId="77777777" w:rsidR="00671A9A" w:rsidRPr="00134143" w:rsidRDefault="00671A9A" w:rsidP="00671A9A">
      <w:pPr>
        <w:pStyle w:val="Rubrik2-F-direktunderrubrik1"/>
      </w:pPr>
      <w:bookmarkStart w:id="113" w:name="_Toc114144771"/>
      <w:bookmarkStart w:id="114" w:name="_Toc177115391"/>
      <w:r w:rsidRPr="005601B3">
        <w:t>Hepatit D</w:t>
      </w:r>
      <w:bookmarkEnd w:id="113"/>
      <w:bookmarkEnd w:id="114"/>
    </w:p>
    <w:p w14:paraId="6CFE7247" w14:textId="77777777" w:rsidR="00671A9A" w:rsidRPr="00134143" w:rsidRDefault="00671A9A" w:rsidP="00671A9A">
      <w:pPr>
        <w:pStyle w:val="Brdtext"/>
        <w:spacing w:before="200" w:after="0"/>
      </w:pPr>
      <w:r w:rsidRPr="00134143">
        <w:rPr>
          <w:b/>
        </w:rPr>
        <w:t xml:space="preserve">Misstänkt fall. </w:t>
      </w:r>
      <w:r w:rsidRPr="00134143">
        <w:t>Inte aktuellt</w:t>
      </w:r>
    </w:p>
    <w:p w14:paraId="7873114A" w14:textId="77777777" w:rsidR="00671A9A" w:rsidRDefault="00671A9A" w:rsidP="00671A9A">
      <w:pPr>
        <w:pStyle w:val="Brdtext"/>
        <w:spacing w:before="120" w:after="0"/>
        <w:rPr>
          <w:b/>
        </w:rPr>
      </w:pPr>
      <w:r w:rsidRPr="00134143">
        <w:rPr>
          <w:b/>
        </w:rPr>
        <w:t xml:space="preserve">Bekräftat fall. </w:t>
      </w:r>
    </w:p>
    <w:p w14:paraId="716B3BB1" w14:textId="77777777" w:rsidR="00671A9A" w:rsidRPr="00981F18" w:rsidRDefault="00671A9A" w:rsidP="00671A9A">
      <w:pPr>
        <w:pStyle w:val="Punktlista"/>
        <w:spacing w:before="0" w:after="0"/>
      </w:pPr>
      <w:r w:rsidRPr="00981F18">
        <w:t xml:space="preserve">Påvisande av hepatit B-virus s-antigen (HBsAg) </w:t>
      </w:r>
    </w:p>
    <w:p w14:paraId="39DDE039" w14:textId="77777777" w:rsidR="00671A9A" w:rsidRPr="00134143" w:rsidRDefault="00671A9A" w:rsidP="00671A9A">
      <w:pPr>
        <w:pStyle w:val="Brdtext"/>
        <w:spacing w:before="120" w:after="0"/>
        <w:rPr>
          <w:b/>
        </w:rPr>
      </w:pPr>
      <w:r>
        <w:t>Samt m</w:t>
      </w:r>
      <w:r w:rsidRPr="00134143">
        <w:t>inst ett av följande kriterier:</w:t>
      </w:r>
    </w:p>
    <w:p w14:paraId="4363CD78" w14:textId="77777777" w:rsidR="005E5C0C" w:rsidRPr="00134143" w:rsidRDefault="005E5C0C" w:rsidP="005E5C0C">
      <w:pPr>
        <w:pStyle w:val="Punktlista"/>
        <w:spacing w:before="0" w:after="0"/>
      </w:pPr>
      <w:r w:rsidRPr="00134143">
        <w:t>Påvisande av hepatit D-virusantikroppar</w:t>
      </w:r>
    </w:p>
    <w:p w14:paraId="7D7EF314" w14:textId="3BA96EB3" w:rsidR="00671A9A" w:rsidRPr="00134143" w:rsidDel="00C02BFD" w:rsidRDefault="00671A9A" w:rsidP="00671A9A">
      <w:pPr>
        <w:pStyle w:val="Punktlista"/>
        <w:spacing w:before="0" w:after="0"/>
        <w:rPr>
          <w:del w:id="115" w:author="Elsie Ydring [2]" w:date="2024-07-02T14:35:00Z"/>
        </w:rPr>
      </w:pPr>
      <w:commentRangeStart w:id="116"/>
      <w:del w:id="117" w:author="Elsie Ydring [2]" w:date="2024-07-02T14:35:00Z">
        <w:r w:rsidRPr="00134143" w:rsidDel="00C02BFD">
          <w:delText>Påvisande a</w:delText>
        </w:r>
      </w:del>
      <w:commentRangeEnd w:id="116"/>
      <w:r w:rsidR="008808C6">
        <w:rPr>
          <w:rStyle w:val="Kommentarsreferens"/>
          <w:color w:val="auto"/>
        </w:rPr>
        <w:commentReference w:id="116"/>
      </w:r>
      <w:del w:id="118" w:author="Elsie Ydring [2]" w:date="2024-07-02T14:35:00Z">
        <w:r w:rsidRPr="00134143" w:rsidDel="00C02BFD">
          <w:delText>v hepatit D-virusantigen</w:delText>
        </w:r>
      </w:del>
    </w:p>
    <w:p w14:paraId="0A403F6E" w14:textId="77777777" w:rsidR="00671A9A" w:rsidRPr="00134143" w:rsidRDefault="00671A9A" w:rsidP="00671A9A">
      <w:pPr>
        <w:pStyle w:val="Punktlista"/>
        <w:spacing w:before="0" w:after="0"/>
      </w:pPr>
      <w:r w:rsidRPr="00134143">
        <w:t xml:space="preserve">Påvisande av nukleinsyra </w:t>
      </w:r>
      <w:r>
        <w:t>från</w:t>
      </w:r>
      <w:r w:rsidRPr="00134143">
        <w:t xml:space="preserve"> hepatit D-virus</w:t>
      </w:r>
    </w:p>
    <w:p w14:paraId="5DCE077F" w14:textId="77777777" w:rsidR="00671A9A" w:rsidRPr="00134143" w:rsidRDefault="00671A9A" w:rsidP="00671A9A">
      <w:pPr>
        <w:pStyle w:val="Brdtext"/>
        <w:pBdr>
          <w:bottom w:val="single" w:sz="4" w:space="1" w:color="A6A6A6" w:themeColor="background1" w:themeShade="A6"/>
        </w:pBdr>
        <w:tabs>
          <w:tab w:val="left" w:pos="2160"/>
        </w:tabs>
        <w:spacing w:before="0" w:line="240" w:lineRule="auto"/>
      </w:pPr>
    </w:p>
    <w:p w14:paraId="4402773E" w14:textId="77777777" w:rsidR="00671A9A" w:rsidRPr="00134143" w:rsidRDefault="00671A9A" w:rsidP="00671A9A">
      <w:pPr>
        <w:pStyle w:val="Rubrik2-F-direktunderrubrik1"/>
      </w:pPr>
      <w:bookmarkStart w:id="119" w:name="_Toc114144772"/>
      <w:bookmarkStart w:id="120" w:name="_Toc177115392"/>
      <w:r w:rsidRPr="00CA70DB">
        <w:t>Hepatit E</w:t>
      </w:r>
      <w:bookmarkEnd w:id="119"/>
      <w:bookmarkEnd w:id="120"/>
    </w:p>
    <w:p w14:paraId="2DA552C7" w14:textId="77777777" w:rsidR="00671A9A" w:rsidRPr="00361907" w:rsidRDefault="00671A9A" w:rsidP="00671A9A">
      <w:pPr>
        <w:pStyle w:val="Brdtext"/>
        <w:spacing w:before="200" w:after="0"/>
        <w:rPr>
          <w:b/>
        </w:rPr>
      </w:pPr>
      <w:r w:rsidRPr="00134143">
        <w:rPr>
          <w:b/>
        </w:rPr>
        <w:t xml:space="preserve">Misstänkt fall. </w:t>
      </w:r>
      <w:r w:rsidRPr="00134143">
        <w:t>Klinisk bild förenlig med</w:t>
      </w:r>
      <w:r>
        <w:t xml:space="preserve"> hepatit E samt e</w:t>
      </w:r>
      <w:r w:rsidRPr="00134143">
        <w:t>pidemiologiskt samband</w:t>
      </w:r>
      <w:r>
        <w:t>.</w:t>
      </w:r>
    </w:p>
    <w:p w14:paraId="3A655A2F" w14:textId="77777777" w:rsidR="00671A9A" w:rsidRPr="00134143" w:rsidRDefault="00671A9A" w:rsidP="00671A9A">
      <w:pPr>
        <w:pStyle w:val="Brdtext"/>
        <w:spacing w:before="120" w:after="0"/>
        <w:rPr>
          <w:bCs/>
        </w:rPr>
      </w:pPr>
      <w:r w:rsidRPr="00134143">
        <w:rPr>
          <w:b/>
        </w:rPr>
        <w:t xml:space="preserve">Bekräftat fall. </w:t>
      </w:r>
      <w:r w:rsidRPr="00134143">
        <w:t>Minst ett av följande kriterier</w:t>
      </w:r>
      <w:r w:rsidRPr="00134143">
        <w:rPr>
          <w:bCs/>
        </w:rPr>
        <w:t>:</w:t>
      </w:r>
    </w:p>
    <w:p w14:paraId="07D914C4" w14:textId="77777777" w:rsidR="00CA0BF1" w:rsidRPr="00134143" w:rsidRDefault="00CA0BF1" w:rsidP="00CA0BF1">
      <w:pPr>
        <w:pStyle w:val="Punktlista"/>
        <w:spacing w:before="0" w:after="0"/>
      </w:pPr>
      <w:r w:rsidRPr="00134143">
        <w:t xml:space="preserve">Påvisande av hepatit E-virusspecifik antikroppsreaktion som indikerar aktuell infektion  </w:t>
      </w:r>
    </w:p>
    <w:p w14:paraId="387B1E5A" w14:textId="77777777" w:rsidR="00671A9A" w:rsidRPr="00134143" w:rsidRDefault="00671A9A" w:rsidP="00671A9A">
      <w:pPr>
        <w:pStyle w:val="Punktlista"/>
        <w:spacing w:before="0" w:after="0"/>
      </w:pPr>
      <w:r w:rsidRPr="00134143">
        <w:lastRenderedPageBreak/>
        <w:t xml:space="preserve">Påvisande av nukleinsyra </w:t>
      </w:r>
      <w:r>
        <w:t>från</w:t>
      </w:r>
      <w:r w:rsidRPr="00134143">
        <w:t xml:space="preserve"> hepatit E-virus</w:t>
      </w:r>
    </w:p>
    <w:p w14:paraId="66483EA1" w14:textId="77777777" w:rsidR="00671A9A" w:rsidRPr="00134143" w:rsidRDefault="00671A9A" w:rsidP="00671A9A">
      <w:pPr>
        <w:pStyle w:val="Brdtext"/>
        <w:pBdr>
          <w:bottom w:val="single" w:sz="4" w:space="1" w:color="A6A6A6" w:themeColor="background1" w:themeShade="A6"/>
        </w:pBdr>
        <w:tabs>
          <w:tab w:val="left" w:pos="2160"/>
        </w:tabs>
        <w:spacing w:before="0" w:line="240" w:lineRule="auto"/>
      </w:pPr>
    </w:p>
    <w:p w14:paraId="0A189EFB" w14:textId="77777777" w:rsidR="00712047" w:rsidRPr="00134143" w:rsidRDefault="00712047" w:rsidP="00712047">
      <w:pPr>
        <w:pStyle w:val="Rubrik2-F-direktunderrubrik1"/>
      </w:pPr>
      <w:bookmarkStart w:id="121" w:name="_Toc114144773"/>
      <w:bookmarkStart w:id="122" w:name="_Toc177115393"/>
      <w:r w:rsidRPr="00CA70DB">
        <w:t>Hivinfektion</w:t>
      </w:r>
      <w:bookmarkEnd w:id="121"/>
      <w:bookmarkEnd w:id="122"/>
    </w:p>
    <w:p w14:paraId="6027CE61" w14:textId="77777777" w:rsidR="00671A9A" w:rsidRDefault="00671A9A" w:rsidP="00671A9A">
      <w:pPr>
        <w:pStyle w:val="Brdtext"/>
        <w:spacing w:before="200"/>
      </w:pPr>
      <w:r w:rsidRPr="00134143">
        <w:rPr>
          <w:b/>
        </w:rPr>
        <w:t xml:space="preserve">Misstänkt fall. </w:t>
      </w:r>
      <w:r w:rsidRPr="00134143">
        <w:t>Inte aktuellt</w:t>
      </w:r>
    </w:p>
    <w:p w14:paraId="72253807" w14:textId="0EE01B32" w:rsidR="00671A9A" w:rsidRPr="00F2133E" w:rsidRDefault="00671A9A" w:rsidP="00671A9A">
      <w:pPr>
        <w:pStyle w:val="Brdtext"/>
        <w:spacing w:before="120" w:after="0"/>
      </w:pPr>
      <w:r w:rsidRPr="00F2133E">
        <w:rPr>
          <w:b/>
        </w:rPr>
        <w:t xml:space="preserve">Bekräftat fall. </w:t>
      </w:r>
      <w:r w:rsidRPr="00F2133E">
        <w:t xml:space="preserve">För vuxna och barn </w:t>
      </w:r>
      <w:r w:rsidR="005E5C0C" w:rsidRPr="00F2133E">
        <w:t>20</w:t>
      </w:r>
      <w:r w:rsidRPr="00F2133E">
        <w:t xml:space="preserve"> månader och äldre, minst ett av följande kriterier</w:t>
      </w:r>
      <w:r>
        <w:t>:</w:t>
      </w:r>
    </w:p>
    <w:p w14:paraId="18E347C0" w14:textId="4B94FC6A" w:rsidR="00671A9A" w:rsidRPr="00824032" w:rsidRDefault="00671A9A" w:rsidP="00671A9A">
      <w:pPr>
        <w:pStyle w:val="Punktlista"/>
        <w:spacing w:before="0" w:after="0"/>
      </w:pPr>
      <w:r w:rsidRPr="00134143">
        <w:t xml:space="preserve">Påvisande </w:t>
      </w:r>
      <w:r w:rsidRPr="00824032">
        <w:t xml:space="preserve">av </w:t>
      </w:r>
      <w:r w:rsidR="00712047" w:rsidRPr="00824032">
        <w:t>hiv</w:t>
      </w:r>
      <w:r w:rsidRPr="00824032">
        <w:t>-antikroppar, inklusive konfirmerande test</w:t>
      </w:r>
    </w:p>
    <w:p w14:paraId="6244571B" w14:textId="54871FD5" w:rsidR="00671A9A" w:rsidRPr="00824032" w:rsidRDefault="00671A9A" w:rsidP="00671A9A">
      <w:pPr>
        <w:pStyle w:val="Punktlista"/>
        <w:spacing w:before="0" w:after="0"/>
      </w:pPr>
      <w:r w:rsidRPr="00824032">
        <w:t xml:space="preserve">Påvisande av </w:t>
      </w:r>
      <w:r w:rsidR="00712047" w:rsidRPr="00824032">
        <w:t>hiv</w:t>
      </w:r>
      <w:r w:rsidRPr="00824032">
        <w:t>-p24-antigen, inklusive konfirmerande test</w:t>
      </w:r>
    </w:p>
    <w:p w14:paraId="72CE9626" w14:textId="77777777" w:rsidR="00671A9A" w:rsidRPr="00824032" w:rsidRDefault="00671A9A" w:rsidP="00671A9A">
      <w:pPr>
        <w:pStyle w:val="Punktlista"/>
        <w:spacing w:before="0" w:after="0"/>
      </w:pPr>
      <w:r w:rsidRPr="00824032">
        <w:t xml:space="preserve">Påvisande av nukleinsyra </w:t>
      </w:r>
      <w:r>
        <w:t>från</w:t>
      </w:r>
      <w:r w:rsidRPr="00134143">
        <w:t xml:space="preserve"> </w:t>
      </w:r>
      <w:r w:rsidRPr="00824032">
        <w:t>hiv-virus</w:t>
      </w:r>
    </w:p>
    <w:p w14:paraId="7A632CDB" w14:textId="77777777" w:rsidR="00671A9A" w:rsidRPr="00824032" w:rsidRDefault="00671A9A" w:rsidP="00671A9A">
      <w:pPr>
        <w:pStyle w:val="Brdtext"/>
        <w:spacing w:before="120" w:after="0"/>
      </w:pPr>
      <w:r w:rsidRPr="00824032">
        <w:t>För barn upp till 20 månaders ålder, minst ett av följande kriterier:</w:t>
      </w:r>
    </w:p>
    <w:p w14:paraId="49BCD3E8" w14:textId="77777777" w:rsidR="00671A9A" w:rsidRPr="00824032" w:rsidRDefault="00671A9A" w:rsidP="00671A9A">
      <w:pPr>
        <w:pStyle w:val="Punktlista"/>
        <w:spacing w:before="0" w:after="0"/>
      </w:pPr>
      <w:r w:rsidRPr="00824032">
        <w:t xml:space="preserve">Påvisande av nukleinsyra </w:t>
      </w:r>
      <w:r>
        <w:t>från</w:t>
      </w:r>
      <w:r w:rsidRPr="00134143">
        <w:t xml:space="preserve"> </w:t>
      </w:r>
      <w:r w:rsidRPr="00824032">
        <w:t>hiv-virus</w:t>
      </w:r>
    </w:p>
    <w:p w14:paraId="6C1A38FB" w14:textId="77777777" w:rsidR="00671A9A" w:rsidRDefault="00671A9A" w:rsidP="00671A9A">
      <w:pPr>
        <w:pStyle w:val="Punktlista"/>
        <w:spacing w:before="0" w:after="0"/>
      </w:pPr>
      <w:r w:rsidRPr="00824032">
        <w:t xml:space="preserve">Påvisande av hiv p24 antigen, inklusive konfirmerande </w:t>
      </w:r>
      <w:r w:rsidRPr="00134143">
        <w:t>test</w:t>
      </w:r>
    </w:p>
    <w:p w14:paraId="4508DCE2" w14:textId="77777777" w:rsidR="00671A9A" w:rsidRPr="00134143" w:rsidRDefault="00671A9A" w:rsidP="00671A9A">
      <w:pPr>
        <w:pStyle w:val="Punktlista"/>
        <w:numPr>
          <w:ilvl w:val="0"/>
          <w:numId w:val="0"/>
        </w:numPr>
        <w:spacing w:before="120"/>
        <w:ind w:left="113"/>
      </w:pPr>
      <w:r>
        <w:t>Aids-definierat tillstånd, enligt europeiska falldefinitionen, noteras i anmälan vid hiv-diagnos.</w:t>
      </w:r>
    </w:p>
    <w:p w14:paraId="000EB2EE" w14:textId="77777777" w:rsidR="00671A9A" w:rsidRPr="00134143" w:rsidRDefault="00671A9A" w:rsidP="00671A9A">
      <w:pPr>
        <w:pStyle w:val="Brdtext"/>
        <w:pBdr>
          <w:bottom w:val="single" w:sz="4" w:space="0" w:color="A6A6A6" w:themeColor="background1" w:themeShade="A6"/>
        </w:pBdr>
        <w:tabs>
          <w:tab w:val="left" w:pos="2160"/>
        </w:tabs>
        <w:spacing w:before="0" w:line="240" w:lineRule="auto"/>
      </w:pPr>
    </w:p>
    <w:p w14:paraId="4EF30C5B" w14:textId="77777777" w:rsidR="00671A9A" w:rsidRPr="00134143" w:rsidRDefault="00671A9A" w:rsidP="00671A9A">
      <w:pPr>
        <w:pStyle w:val="Rubrik2-F-direktunderrubrik1"/>
      </w:pPr>
      <w:bookmarkStart w:id="123" w:name="_Toc114144774"/>
      <w:bookmarkStart w:id="124" w:name="_Toc177115394"/>
      <w:r w:rsidRPr="00CA70DB">
        <w:t>HTLV I eller II</w:t>
      </w:r>
      <w:bookmarkEnd w:id="123"/>
      <w:bookmarkEnd w:id="124"/>
    </w:p>
    <w:p w14:paraId="5D2DEC3B" w14:textId="77777777" w:rsidR="00671A9A" w:rsidRPr="00134143" w:rsidRDefault="00671A9A" w:rsidP="00671A9A">
      <w:pPr>
        <w:pStyle w:val="Brdtext"/>
        <w:spacing w:after="0"/>
      </w:pPr>
      <w:r w:rsidRPr="00134143">
        <w:t>HTLV = Humant T-lymfotropt virus</w:t>
      </w:r>
    </w:p>
    <w:p w14:paraId="45CC6D7F" w14:textId="77777777" w:rsidR="00671A9A" w:rsidRPr="00134143" w:rsidRDefault="00671A9A" w:rsidP="00671A9A">
      <w:pPr>
        <w:pStyle w:val="Brdtext"/>
        <w:spacing w:before="200" w:after="0"/>
      </w:pPr>
      <w:r w:rsidRPr="00134143">
        <w:rPr>
          <w:b/>
        </w:rPr>
        <w:t xml:space="preserve">Misstänkt fall. </w:t>
      </w:r>
      <w:r w:rsidRPr="00134143">
        <w:t>Inte aktuellt</w:t>
      </w:r>
    </w:p>
    <w:p w14:paraId="4E9187B7" w14:textId="77777777" w:rsidR="00671A9A" w:rsidRPr="00134143" w:rsidRDefault="00671A9A" w:rsidP="00671A9A">
      <w:pPr>
        <w:pStyle w:val="Brdtext"/>
        <w:spacing w:before="120" w:after="0"/>
        <w:rPr>
          <w:bCs/>
        </w:rPr>
      </w:pPr>
      <w:r w:rsidRPr="00134143">
        <w:rPr>
          <w:b/>
        </w:rPr>
        <w:t xml:space="preserve">Bekräftat fall. </w:t>
      </w:r>
      <w:r w:rsidRPr="00134143">
        <w:t>Minst ett av följande kriterier</w:t>
      </w:r>
      <w:r w:rsidRPr="00134143">
        <w:rPr>
          <w:bCs/>
        </w:rPr>
        <w:t>:</w:t>
      </w:r>
    </w:p>
    <w:p w14:paraId="40104482" w14:textId="77777777" w:rsidR="00671A9A" w:rsidRPr="00134143" w:rsidRDefault="00671A9A" w:rsidP="00671A9A">
      <w:pPr>
        <w:pStyle w:val="Punktlista"/>
        <w:spacing w:before="0" w:after="0"/>
      </w:pPr>
      <w:r w:rsidRPr="00134143">
        <w:t>Påvisande av HTLV-specifika antikroppar, inklusive konfirmerande test</w:t>
      </w:r>
    </w:p>
    <w:p w14:paraId="4B20FE93" w14:textId="77777777" w:rsidR="00671A9A" w:rsidRPr="00134143" w:rsidRDefault="00671A9A" w:rsidP="00671A9A">
      <w:pPr>
        <w:pStyle w:val="Punktlista"/>
        <w:spacing w:before="0" w:after="0"/>
      </w:pPr>
      <w:r w:rsidRPr="00134143">
        <w:t xml:space="preserve">Påvisande av nukleinsyra </w:t>
      </w:r>
      <w:r>
        <w:t>från</w:t>
      </w:r>
      <w:r w:rsidRPr="00134143">
        <w:t xml:space="preserve"> HTLV</w:t>
      </w:r>
    </w:p>
    <w:p w14:paraId="4BD334F4" w14:textId="77777777" w:rsidR="00671A9A" w:rsidRPr="00134143" w:rsidRDefault="00671A9A" w:rsidP="00671A9A">
      <w:pPr>
        <w:pStyle w:val="Brdtext"/>
        <w:pBdr>
          <w:bottom w:val="single" w:sz="4" w:space="1" w:color="A6A6A6" w:themeColor="background1" w:themeShade="A6"/>
        </w:pBdr>
        <w:tabs>
          <w:tab w:val="left" w:pos="2160"/>
        </w:tabs>
        <w:spacing w:before="0" w:line="240" w:lineRule="auto"/>
      </w:pPr>
    </w:p>
    <w:p w14:paraId="00A34F88" w14:textId="77777777" w:rsidR="00671A9A" w:rsidRPr="00134143" w:rsidRDefault="00671A9A" w:rsidP="00671A9A">
      <w:pPr>
        <w:pStyle w:val="Rubrik2-F-direktunderrubrik1"/>
      </w:pPr>
      <w:bookmarkStart w:id="125" w:name="_Toc114144775"/>
      <w:bookmarkStart w:id="126" w:name="_Toc177115395"/>
      <w:r w:rsidRPr="00CA70DB">
        <w:t>Influensa</w:t>
      </w:r>
      <w:bookmarkEnd w:id="125"/>
      <w:bookmarkEnd w:id="126"/>
    </w:p>
    <w:p w14:paraId="142ED48C" w14:textId="159942AB" w:rsidR="00671A9A" w:rsidRPr="00134143" w:rsidRDefault="00671A9A" w:rsidP="00671A9A">
      <w:pPr>
        <w:pStyle w:val="Brdtext"/>
        <w:spacing w:before="120" w:after="0" w:line="240" w:lineRule="auto"/>
      </w:pPr>
      <w:r w:rsidRPr="00134143">
        <w:t>Influensa ska endast anmälas av laboratorium</w:t>
      </w:r>
      <w:r w:rsidR="0002374D">
        <w:t>.</w:t>
      </w:r>
    </w:p>
    <w:p w14:paraId="639CC4EB" w14:textId="77777777" w:rsidR="00671A9A" w:rsidRPr="00134143" w:rsidRDefault="00671A9A" w:rsidP="00671A9A">
      <w:pPr>
        <w:pStyle w:val="Brdtext"/>
        <w:spacing w:before="120" w:after="0"/>
        <w:rPr>
          <w:b/>
        </w:rPr>
      </w:pPr>
      <w:r w:rsidRPr="00134143">
        <w:rPr>
          <w:b/>
        </w:rPr>
        <w:t xml:space="preserve">Misstänkt fall. </w:t>
      </w:r>
      <w:r w:rsidRPr="00134143">
        <w:t>Inte aktuellt</w:t>
      </w:r>
    </w:p>
    <w:p w14:paraId="103B4A59" w14:textId="77777777" w:rsidR="00671A9A" w:rsidRPr="00134143" w:rsidRDefault="00671A9A" w:rsidP="00671A9A">
      <w:pPr>
        <w:pStyle w:val="Brdtext"/>
        <w:spacing w:before="120" w:after="0"/>
      </w:pPr>
      <w:r w:rsidRPr="00134143">
        <w:rPr>
          <w:b/>
        </w:rPr>
        <w:t xml:space="preserve">Bekräftat fall. </w:t>
      </w:r>
      <w:r w:rsidRPr="00134143">
        <w:t>Minst ett av följande kriterier:</w:t>
      </w:r>
    </w:p>
    <w:p w14:paraId="4D9FE164" w14:textId="77777777" w:rsidR="00671A9A" w:rsidRPr="00134143" w:rsidRDefault="00671A9A" w:rsidP="00671A9A">
      <w:pPr>
        <w:pStyle w:val="Punktlista"/>
        <w:spacing w:before="0" w:after="0"/>
      </w:pPr>
      <w:r w:rsidRPr="00134143">
        <w:t xml:space="preserve">Påvisande av nukleinsyra </w:t>
      </w:r>
      <w:r>
        <w:t>från</w:t>
      </w:r>
      <w:r w:rsidRPr="00134143">
        <w:t xml:space="preserve"> influensa</w:t>
      </w:r>
    </w:p>
    <w:p w14:paraId="0996A7DA" w14:textId="77777777" w:rsidR="00671A9A" w:rsidRPr="00134143" w:rsidRDefault="00671A9A" w:rsidP="00671A9A">
      <w:pPr>
        <w:pStyle w:val="Punktlista"/>
        <w:spacing w:before="0" w:after="0"/>
      </w:pPr>
      <w:r w:rsidRPr="00134143">
        <w:t>Isolering av influensavirus</w:t>
      </w:r>
    </w:p>
    <w:p w14:paraId="73B20699" w14:textId="77777777" w:rsidR="00671A9A" w:rsidRPr="00134143" w:rsidRDefault="00671A9A" w:rsidP="00671A9A">
      <w:pPr>
        <w:pStyle w:val="Punktlista"/>
        <w:spacing w:before="0" w:after="0"/>
        <w:rPr>
          <w:spacing w:val="-6"/>
        </w:rPr>
      </w:pPr>
      <w:r w:rsidRPr="00134143">
        <w:t>Påvisande av influensavirus-antigen</w:t>
      </w:r>
    </w:p>
    <w:p w14:paraId="0FB40276" w14:textId="77777777" w:rsidR="00671A9A" w:rsidRPr="00134143" w:rsidRDefault="00671A9A" w:rsidP="00671A9A">
      <w:pPr>
        <w:pStyle w:val="Brdtext"/>
        <w:pBdr>
          <w:bottom w:val="single" w:sz="4" w:space="1" w:color="A6A6A6" w:themeColor="background1" w:themeShade="A6"/>
        </w:pBdr>
        <w:tabs>
          <w:tab w:val="left" w:pos="2160"/>
        </w:tabs>
        <w:spacing w:before="0" w:line="240" w:lineRule="auto"/>
      </w:pPr>
    </w:p>
    <w:p w14:paraId="07CF2B7B" w14:textId="77777777" w:rsidR="00671A9A" w:rsidRPr="00134143" w:rsidRDefault="00671A9A" w:rsidP="00671A9A">
      <w:pPr>
        <w:pStyle w:val="Rubrik2-F-direktunderrubrik1"/>
      </w:pPr>
      <w:bookmarkStart w:id="127" w:name="_Toc114144776"/>
      <w:bookmarkStart w:id="128" w:name="_Toc177115396"/>
      <w:r w:rsidRPr="0003263E">
        <w:t>Kikhosta</w:t>
      </w:r>
      <w:bookmarkEnd w:id="127"/>
      <w:bookmarkEnd w:id="128"/>
    </w:p>
    <w:p w14:paraId="31C3D385" w14:textId="40B57D56" w:rsidR="00671A9A" w:rsidRPr="00EA6666" w:rsidRDefault="00671A9A" w:rsidP="00671A9A">
      <w:pPr>
        <w:pStyle w:val="Brdtext"/>
        <w:spacing w:before="200" w:after="0"/>
        <w:rPr>
          <w:b/>
        </w:rPr>
      </w:pPr>
      <w:commentRangeStart w:id="129"/>
      <w:r w:rsidRPr="00134143">
        <w:rPr>
          <w:b/>
        </w:rPr>
        <w:t xml:space="preserve">Misstänkt </w:t>
      </w:r>
      <w:commentRangeEnd w:id="129"/>
      <w:r w:rsidR="008808C6">
        <w:rPr>
          <w:rStyle w:val="Kommentarsreferens"/>
          <w:color w:val="auto"/>
        </w:rPr>
        <w:commentReference w:id="129"/>
      </w:r>
      <w:r w:rsidRPr="00134143">
        <w:rPr>
          <w:b/>
        </w:rPr>
        <w:t xml:space="preserve">fall. </w:t>
      </w:r>
      <w:r w:rsidRPr="00134143">
        <w:t>Klinisk bild förenlig med kikhosta</w:t>
      </w:r>
      <w:del w:id="130" w:author="Elsie Ydring [2]" w:date="2024-07-02T15:49:00Z">
        <w:r w:rsidRPr="00134143" w:rsidDel="00D92114">
          <w:delText xml:space="preserve"> (Bordetella </w:delText>
        </w:r>
        <w:r w:rsidR="003D09A1" w:rsidRPr="00134143" w:rsidDel="00D92114">
          <w:delText>pertussis</w:delText>
        </w:r>
        <w:r w:rsidRPr="00134143" w:rsidDel="00D92114">
          <w:delText>)</w:delText>
        </w:r>
      </w:del>
      <w:r w:rsidRPr="00134143">
        <w:t xml:space="preserve"> </w:t>
      </w:r>
    </w:p>
    <w:p w14:paraId="22443829" w14:textId="77777777" w:rsidR="005A4621" w:rsidRPr="00134143" w:rsidRDefault="005A4621" w:rsidP="005A4621">
      <w:pPr>
        <w:pStyle w:val="Brdtext"/>
        <w:spacing w:before="120" w:after="0"/>
      </w:pPr>
      <w:r w:rsidRPr="00134143">
        <w:rPr>
          <w:b/>
        </w:rPr>
        <w:t xml:space="preserve">Bekräftat fall. </w:t>
      </w:r>
      <w:r w:rsidRPr="00134143">
        <w:t xml:space="preserve">Minst ett av följande kriterier: </w:t>
      </w:r>
    </w:p>
    <w:p w14:paraId="2E2B4367" w14:textId="77777777" w:rsidR="005A4621" w:rsidRPr="00134143" w:rsidRDefault="005A4621" w:rsidP="005A4621">
      <w:pPr>
        <w:pStyle w:val="Punktlista"/>
        <w:spacing w:before="0" w:after="0"/>
      </w:pPr>
      <w:r w:rsidRPr="00134143">
        <w:t>Isolering av Bordetella pertussis</w:t>
      </w:r>
    </w:p>
    <w:p w14:paraId="4CC59D56" w14:textId="77777777" w:rsidR="005A4621" w:rsidRPr="00F2133E" w:rsidRDefault="005A4621" w:rsidP="005A4621">
      <w:pPr>
        <w:pStyle w:val="Punktlista"/>
        <w:spacing w:before="0" w:after="0"/>
      </w:pPr>
      <w:r w:rsidRPr="00F2133E">
        <w:t>Påvisande av B. pertussis-specifik antikroppsreaktion som indikerar aktuell infektion</w:t>
      </w:r>
    </w:p>
    <w:p w14:paraId="5431BAB1" w14:textId="77777777" w:rsidR="005A4621" w:rsidRPr="00134143" w:rsidRDefault="005A4621" w:rsidP="005A4621">
      <w:pPr>
        <w:pStyle w:val="Punktlista"/>
        <w:spacing w:before="0" w:after="0"/>
      </w:pPr>
      <w:r w:rsidRPr="00134143">
        <w:lastRenderedPageBreak/>
        <w:t xml:space="preserve">Påvisande av nukleinsyra </w:t>
      </w:r>
      <w:r>
        <w:t>från</w:t>
      </w:r>
      <w:r w:rsidRPr="00134143">
        <w:t xml:space="preserve"> B. pertussis</w:t>
      </w:r>
    </w:p>
    <w:p w14:paraId="2E2BEC0B" w14:textId="77777777" w:rsidR="00671A9A" w:rsidRPr="00134143" w:rsidRDefault="00671A9A" w:rsidP="00671A9A">
      <w:pPr>
        <w:pStyle w:val="Punktlista"/>
        <w:numPr>
          <w:ilvl w:val="0"/>
          <w:numId w:val="0"/>
        </w:numPr>
        <w:spacing w:before="71"/>
        <w:ind w:left="113"/>
      </w:pPr>
      <w:r w:rsidRPr="00134143">
        <w:t>Serologiska laboratorieresultat måste tolkas med hänsyn till patientens vaccinationsstatus, datum för insjuknande och tidpunkt för provtagning</w:t>
      </w:r>
      <w:r>
        <w:rPr>
          <w:rFonts w:ascii="Times New Roman" w:hAnsi="Times New Roman"/>
        </w:rPr>
        <w:t>.</w:t>
      </w:r>
    </w:p>
    <w:p w14:paraId="660B1B2A" w14:textId="77777777" w:rsidR="00671A9A" w:rsidRPr="00134143" w:rsidRDefault="00671A9A" w:rsidP="00671A9A">
      <w:pPr>
        <w:pStyle w:val="Brdtext"/>
        <w:pBdr>
          <w:bottom w:val="single" w:sz="4" w:space="1" w:color="A6A6A6" w:themeColor="background1" w:themeShade="A6"/>
        </w:pBdr>
        <w:tabs>
          <w:tab w:val="left" w:pos="2160"/>
        </w:tabs>
        <w:spacing w:before="0" w:line="240" w:lineRule="auto"/>
      </w:pPr>
    </w:p>
    <w:p w14:paraId="531E0ACD" w14:textId="77777777" w:rsidR="00671A9A" w:rsidRPr="009D5F87" w:rsidRDefault="00671A9A" w:rsidP="00671A9A">
      <w:pPr>
        <w:pStyle w:val="Rubrik2-F-direktunderrubrik1"/>
        <w:rPr>
          <w:color w:val="auto"/>
        </w:rPr>
      </w:pPr>
      <w:bookmarkStart w:id="131" w:name="_Toc114144777"/>
      <w:bookmarkStart w:id="132" w:name="_Toc177115397"/>
      <w:r w:rsidRPr="009D5F87">
        <w:rPr>
          <w:color w:val="auto"/>
        </w:rPr>
        <w:t>Klamydiainfektion inkl. LGV (lymphogranuloma venereum)</w:t>
      </w:r>
      <w:bookmarkEnd w:id="131"/>
      <w:bookmarkEnd w:id="132"/>
    </w:p>
    <w:p w14:paraId="42912D91" w14:textId="77777777" w:rsidR="00671A9A" w:rsidRPr="009D5F87" w:rsidRDefault="00671A9A" w:rsidP="00671A9A">
      <w:pPr>
        <w:pStyle w:val="Brdtext"/>
        <w:spacing w:before="200" w:after="0"/>
        <w:rPr>
          <w:color w:val="auto"/>
        </w:rPr>
      </w:pPr>
      <w:r w:rsidRPr="009D5F87">
        <w:rPr>
          <w:b/>
          <w:color w:val="auto"/>
        </w:rPr>
        <w:t xml:space="preserve">Misstänkt fall. </w:t>
      </w:r>
      <w:r w:rsidRPr="009D5F87">
        <w:rPr>
          <w:color w:val="auto"/>
        </w:rPr>
        <w:t>Inte aktuellt</w:t>
      </w:r>
    </w:p>
    <w:p w14:paraId="23A7781A" w14:textId="30493641" w:rsidR="00E2448B" w:rsidRPr="00134143" w:rsidRDefault="00AC31AA" w:rsidP="00AC31AA">
      <w:pPr>
        <w:pStyle w:val="Brdtext"/>
        <w:spacing w:before="120" w:after="0"/>
      </w:pPr>
      <w:r>
        <w:rPr>
          <w:b/>
        </w:rPr>
        <w:t xml:space="preserve">Bekräftat fall. </w:t>
      </w:r>
      <w:r w:rsidR="003F268D" w:rsidRPr="003F268D">
        <w:t>Det finns två möjliga falldefinitioner av bekräftat fall:</w:t>
      </w:r>
    </w:p>
    <w:p w14:paraId="03B3395A" w14:textId="05D4D0E9" w:rsidR="003F268D" w:rsidRPr="00134143" w:rsidRDefault="003F268D" w:rsidP="00AC31AA">
      <w:pPr>
        <w:pStyle w:val="Brdtext"/>
        <w:spacing w:before="120" w:after="0"/>
      </w:pPr>
      <w:r>
        <w:t>Klamydiainfektion (icke LGV), minst ett av följande kriterier:</w:t>
      </w:r>
    </w:p>
    <w:p w14:paraId="48FD8EEA" w14:textId="302596C4" w:rsidR="00671A9A" w:rsidRPr="00134143" w:rsidRDefault="00671A9A" w:rsidP="00671A9A">
      <w:pPr>
        <w:pStyle w:val="Punktlista"/>
        <w:spacing w:before="0" w:after="0"/>
      </w:pPr>
      <w:r w:rsidRPr="00134143">
        <w:t xml:space="preserve">Påvisande av nukleinsyra </w:t>
      </w:r>
      <w:r w:rsidR="001A7552">
        <w:t>av</w:t>
      </w:r>
      <w:r w:rsidRPr="00134143">
        <w:t xml:space="preserve"> Chlamydia trachomatis </w:t>
      </w:r>
    </w:p>
    <w:p w14:paraId="3B24ADA0" w14:textId="4433889A" w:rsidR="001A7552" w:rsidRPr="00134143" w:rsidRDefault="00671A9A" w:rsidP="00943A29">
      <w:pPr>
        <w:pStyle w:val="Punktlista"/>
        <w:spacing w:before="0" w:after="0"/>
      </w:pPr>
      <w:r w:rsidRPr="00134143">
        <w:t xml:space="preserve">Isolering av C. trachomatis </w:t>
      </w:r>
    </w:p>
    <w:p w14:paraId="2EF995D1" w14:textId="77777777" w:rsidR="00C40CC6" w:rsidRDefault="00C40CC6" w:rsidP="00C40CC6">
      <w:pPr>
        <w:pStyle w:val="Punktlista"/>
        <w:numPr>
          <w:ilvl w:val="0"/>
          <w:numId w:val="0"/>
        </w:numPr>
      </w:pPr>
    </w:p>
    <w:p w14:paraId="080C67D9" w14:textId="79CF11B4" w:rsidR="00C40CC6" w:rsidRPr="00134143" w:rsidRDefault="00C40CC6" w:rsidP="00C40CC6">
      <w:pPr>
        <w:pStyle w:val="Punktlista"/>
        <w:numPr>
          <w:ilvl w:val="0"/>
          <w:numId w:val="0"/>
        </w:numPr>
      </w:pPr>
      <w:r w:rsidRPr="00C40CC6">
        <w:t>Klamydiainfektion (lymphogranuloma venereum)</w:t>
      </w:r>
      <w:r>
        <w:t xml:space="preserve"> minst ett av följande kriterier:</w:t>
      </w:r>
    </w:p>
    <w:p w14:paraId="25CF727A" w14:textId="77777777" w:rsidR="00C40CC6" w:rsidRDefault="005A4621" w:rsidP="005A4621">
      <w:pPr>
        <w:pStyle w:val="Punktlista"/>
        <w:spacing w:before="0" w:after="0"/>
      </w:pPr>
      <w:r w:rsidRPr="00134143">
        <w:t xml:space="preserve">Påvisande av nukleinsyra </w:t>
      </w:r>
      <w:r w:rsidR="00C40CC6">
        <w:t xml:space="preserve">av Chlamydia trachomatis </w:t>
      </w:r>
    </w:p>
    <w:p w14:paraId="17FB5439" w14:textId="4F5F1D43" w:rsidR="00C40CC6" w:rsidRDefault="00C40CC6" w:rsidP="005A4621">
      <w:pPr>
        <w:pStyle w:val="Punktlista"/>
        <w:spacing w:before="0" w:after="0"/>
      </w:pPr>
      <w:r>
        <w:t>Isolering av C. trachomatis</w:t>
      </w:r>
    </w:p>
    <w:p w14:paraId="0EF275A6" w14:textId="72BB5246" w:rsidR="00C40CC6" w:rsidRDefault="00C40CC6" w:rsidP="00C40CC6">
      <w:pPr>
        <w:pStyle w:val="Punktlista"/>
        <w:numPr>
          <w:ilvl w:val="0"/>
          <w:numId w:val="0"/>
        </w:numPr>
        <w:spacing w:before="0" w:after="0"/>
        <w:ind w:left="397" w:hanging="284"/>
      </w:pPr>
      <w:r>
        <w:t>OCH</w:t>
      </w:r>
    </w:p>
    <w:p w14:paraId="40710972" w14:textId="335A34AA" w:rsidR="005A4621" w:rsidRPr="00134143" w:rsidRDefault="005A4621" w:rsidP="005A4621">
      <w:pPr>
        <w:pStyle w:val="Punktlista"/>
        <w:spacing w:before="0" w:after="0"/>
      </w:pPr>
      <w:r w:rsidRPr="00134143">
        <w:t>Påvisande av nukleinsyra specifik för genotyp (serotyp) L1, L2 eller L3 av C. trachomatis</w:t>
      </w:r>
    </w:p>
    <w:p w14:paraId="2B9B1B14" w14:textId="77777777" w:rsidR="00C40CC6" w:rsidRPr="00134143" w:rsidRDefault="00C40CC6" w:rsidP="00C40CC6">
      <w:pPr>
        <w:pStyle w:val="Punktlista"/>
        <w:numPr>
          <w:ilvl w:val="0"/>
          <w:numId w:val="0"/>
        </w:numPr>
        <w:spacing w:before="0" w:after="0"/>
      </w:pPr>
    </w:p>
    <w:p w14:paraId="337B5CE4" w14:textId="77777777" w:rsidR="00671A9A" w:rsidRPr="00134143" w:rsidRDefault="00671A9A" w:rsidP="00671A9A">
      <w:pPr>
        <w:pStyle w:val="Brdtext"/>
        <w:pBdr>
          <w:bottom w:val="single" w:sz="4" w:space="1" w:color="A6A6A6" w:themeColor="background1" w:themeShade="A6"/>
        </w:pBdr>
        <w:tabs>
          <w:tab w:val="left" w:pos="2160"/>
        </w:tabs>
        <w:spacing w:before="0" w:line="240" w:lineRule="auto"/>
      </w:pPr>
    </w:p>
    <w:p w14:paraId="1EA760EF" w14:textId="77777777" w:rsidR="00671A9A" w:rsidRPr="000C5044" w:rsidRDefault="00671A9A" w:rsidP="00671A9A">
      <w:pPr>
        <w:pStyle w:val="Rubrik2-F-direktunderrubrik1"/>
        <w:rPr>
          <w:color w:val="auto"/>
        </w:rPr>
      </w:pPr>
      <w:bookmarkStart w:id="133" w:name="_Toc114144778"/>
      <w:bookmarkStart w:id="134" w:name="_Toc177115398"/>
      <w:r w:rsidRPr="000C5044">
        <w:rPr>
          <w:color w:val="auto"/>
        </w:rPr>
        <w:t>Kolera</w:t>
      </w:r>
      <w:bookmarkEnd w:id="133"/>
      <w:bookmarkEnd w:id="134"/>
      <w:r w:rsidRPr="000C5044">
        <w:rPr>
          <w:color w:val="auto"/>
        </w:rPr>
        <w:t xml:space="preserve"> </w:t>
      </w:r>
    </w:p>
    <w:p w14:paraId="163E7CF4" w14:textId="4E30A4E5" w:rsidR="00671A9A" w:rsidRDefault="00671A9A" w:rsidP="00671A9A">
      <w:pPr>
        <w:pStyle w:val="Brdtext"/>
      </w:pPr>
      <w:r w:rsidRPr="00134143">
        <w:rPr>
          <w:b/>
        </w:rPr>
        <w:t xml:space="preserve">Misstänkt fall. </w:t>
      </w:r>
      <w:r w:rsidR="00CA0BF1" w:rsidRPr="00134143">
        <w:t>Inte aktuellt</w:t>
      </w:r>
    </w:p>
    <w:p w14:paraId="764C6518" w14:textId="77777777" w:rsidR="00671A9A" w:rsidRPr="00AA2301" w:rsidRDefault="00671A9A" w:rsidP="00671A9A">
      <w:pPr>
        <w:pStyle w:val="Brdtext"/>
      </w:pPr>
      <w:r w:rsidRPr="00134143">
        <w:rPr>
          <w:b/>
        </w:rPr>
        <w:t xml:space="preserve">Bekräftat fall. </w:t>
      </w:r>
      <w:r w:rsidRPr="009D67A4">
        <w:t xml:space="preserve">Samtliga av följande kriterier: </w:t>
      </w:r>
    </w:p>
    <w:p w14:paraId="6BCF3C5B" w14:textId="77777777" w:rsidR="00671A9A" w:rsidRDefault="00671A9A" w:rsidP="00671A9A">
      <w:pPr>
        <w:pStyle w:val="Punktlista"/>
        <w:spacing w:before="0" w:after="0"/>
      </w:pPr>
      <w:r w:rsidRPr="00AA2301">
        <w:t xml:space="preserve">Isolering av Vibrio cholerae </w:t>
      </w:r>
    </w:p>
    <w:p w14:paraId="084B6BF8" w14:textId="77777777" w:rsidR="00671A9A" w:rsidRDefault="00671A9A" w:rsidP="00671A9A">
      <w:pPr>
        <w:pStyle w:val="Punktlista"/>
        <w:spacing w:before="0" w:after="0"/>
      </w:pPr>
      <w:r w:rsidRPr="006C5787">
        <w:t xml:space="preserve">Påvisande av serogrupp O1 eller O139 </w:t>
      </w:r>
    </w:p>
    <w:p w14:paraId="68190C29" w14:textId="653B8389" w:rsidR="00671A9A" w:rsidRPr="00134143" w:rsidRDefault="00335FAD" w:rsidP="00335FAD">
      <w:pPr>
        <w:pStyle w:val="Punktlista"/>
      </w:pPr>
      <w:r w:rsidRPr="006C5787">
        <w:t>Påvisande av kolera-enterotoxin (CTX)</w:t>
      </w:r>
      <w:r w:rsidR="008324E4">
        <w:t xml:space="preserve"> eller </w:t>
      </w:r>
      <w:r w:rsidRPr="006C5787">
        <w:t>påvisande av kolera-toxingen (ctx)</w:t>
      </w:r>
      <w:r w:rsidR="008324E4">
        <w:t xml:space="preserve"> från isolerad Vibrio cholerae</w:t>
      </w:r>
    </w:p>
    <w:p w14:paraId="4AE92F4C" w14:textId="77777777" w:rsidR="006B51E9" w:rsidRDefault="006B51E9" w:rsidP="00733D34">
      <w:pPr>
        <w:pStyle w:val="Brdtext"/>
        <w:pBdr>
          <w:bottom w:val="single" w:sz="4" w:space="1" w:color="A6A6A6" w:themeColor="background1" w:themeShade="A6"/>
        </w:pBdr>
        <w:tabs>
          <w:tab w:val="left" w:pos="2160"/>
        </w:tabs>
        <w:spacing w:before="0" w:line="240" w:lineRule="auto"/>
      </w:pPr>
    </w:p>
    <w:p w14:paraId="23F460E1" w14:textId="3ECDFA02" w:rsidR="00671A9A" w:rsidRPr="009D5F87" w:rsidRDefault="00671A9A" w:rsidP="00671A9A">
      <w:pPr>
        <w:pStyle w:val="Rubrik2-F-direktunderrubrik1"/>
        <w:rPr>
          <w:color w:val="auto"/>
        </w:rPr>
      </w:pPr>
      <w:bookmarkStart w:id="135" w:name="_Toc177115399"/>
      <w:r w:rsidRPr="009D5F87">
        <w:rPr>
          <w:color w:val="auto"/>
        </w:rPr>
        <w:t>Legionellainfektion (</w:t>
      </w:r>
      <w:r w:rsidRPr="009D5F87">
        <w:rPr>
          <w:rFonts w:ascii="Tahoma" w:hAnsi="Tahoma" w:cs="Tahoma"/>
          <w:color w:val="auto"/>
        </w:rPr>
        <w:t xml:space="preserve">legionärssjuka) </w:t>
      </w:r>
      <w:r w:rsidRPr="009D5F87">
        <w:rPr>
          <w:color w:val="auto"/>
        </w:rPr>
        <w:t xml:space="preserve">inkl. </w:t>
      </w:r>
      <w:r w:rsidR="00041ABF" w:rsidRPr="009D5F87">
        <w:rPr>
          <w:color w:val="auto"/>
        </w:rPr>
        <w:t>p</w:t>
      </w:r>
      <w:r w:rsidRPr="009D5F87">
        <w:rPr>
          <w:color w:val="auto"/>
        </w:rPr>
        <w:t>ontiacfeber</w:t>
      </w:r>
      <w:bookmarkEnd w:id="135"/>
    </w:p>
    <w:p w14:paraId="7135655C" w14:textId="77777777" w:rsidR="00671A9A" w:rsidRPr="00134143" w:rsidRDefault="00671A9A" w:rsidP="00671A9A">
      <w:pPr>
        <w:pStyle w:val="Brdtext"/>
        <w:spacing w:before="200" w:after="0"/>
      </w:pPr>
      <w:r w:rsidRPr="009D5F87">
        <w:rPr>
          <w:b/>
          <w:color w:val="auto"/>
        </w:rPr>
        <w:t xml:space="preserve">Misstänkt fall. </w:t>
      </w:r>
      <w:r w:rsidRPr="009D5F87">
        <w:rPr>
          <w:color w:val="auto"/>
        </w:rPr>
        <w:t xml:space="preserve">Klinisk bild förenlig med legionellainfektion samt minst ett av </w:t>
      </w:r>
      <w:r w:rsidRPr="00134143">
        <w:t>följande kriterier:</w:t>
      </w:r>
    </w:p>
    <w:p w14:paraId="183B91FA" w14:textId="77777777" w:rsidR="00671A9A" w:rsidRPr="00134143" w:rsidRDefault="00671A9A" w:rsidP="00671A9A">
      <w:pPr>
        <w:pStyle w:val="Punktlista"/>
        <w:spacing w:before="0" w:after="0"/>
      </w:pPr>
      <w:r w:rsidRPr="00134143">
        <w:t>Påvisande av specifik antikroppsreaktion (titerstegring) mot Legionella spp utom L. pneumophila serogrupp 1</w:t>
      </w:r>
    </w:p>
    <w:p w14:paraId="405BE250" w14:textId="1F102890" w:rsidR="00671A9A" w:rsidRPr="00134143" w:rsidRDefault="00671A9A" w:rsidP="00671A9A">
      <w:pPr>
        <w:pStyle w:val="Punktlista"/>
        <w:spacing w:before="0" w:after="0"/>
      </w:pPr>
      <w:r w:rsidRPr="00134143">
        <w:t xml:space="preserve">Påvisande av Legionella spp-specifik antikroppsreaktion (enstaka hög </w:t>
      </w:r>
      <w:r w:rsidR="003D09A1" w:rsidRPr="003D09A1">
        <w:t>titer</w:t>
      </w:r>
      <w:r w:rsidRPr="00134143">
        <w:t>)</w:t>
      </w:r>
    </w:p>
    <w:p w14:paraId="2005DD46" w14:textId="77777777" w:rsidR="00671A9A" w:rsidRPr="00824032" w:rsidRDefault="00671A9A" w:rsidP="00671A9A">
      <w:pPr>
        <w:pStyle w:val="Punktlista"/>
        <w:spacing w:before="0" w:after="0"/>
      </w:pPr>
      <w:r w:rsidRPr="00824032">
        <w:t xml:space="preserve">Epidemiologiskt samband </w:t>
      </w:r>
    </w:p>
    <w:p w14:paraId="1C06817A" w14:textId="77777777" w:rsidR="00671A9A" w:rsidRDefault="00671A9A" w:rsidP="00671A9A">
      <w:pPr>
        <w:pStyle w:val="Punktlista"/>
        <w:numPr>
          <w:ilvl w:val="0"/>
          <w:numId w:val="0"/>
        </w:numPr>
        <w:ind w:left="113"/>
        <w:rPr>
          <w:b/>
        </w:rPr>
      </w:pPr>
    </w:p>
    <w:p w14:paraId="40A1DDE4" w14:textId="77777777" w:rsidR="00671A9A" w:rsidRPr="00824032" w:rsidRDefault="00671A9A" w:rsidP="00671A9A">
      <w:pPr>
        <w:pStyle w:val="Punktlista"/>
        <w:numPr>
          <w:ilvl w:val="0"/>
          <w:numId w:val="0"/>
        </w:numPr>
        <w:ind w:left="113"/>
      </w:pPr>
      <w:r w:rsidRPr="008F0AB3">
        <w:rPr>
          <w:b/>
        </w:rPr>
        <w:t>Bekräftat fall.</w:t>
      </w:r>
      <w:r w:rsidRPr="00824032">
        <w:rPr>
          <w:b/>
        </w:rPr>
        <w:t xml:space="preserve"> </w:t>
      </w:r>
      <w:r w:rsidRPr="00824032">
        <w:t>Klinisk bild förenlig med legionellainfektion samt minst ett av följande kriterier:</w:t>
      </w:r>
    </w:p>
    <w:p w14:paraId="1CCA52FD" w14:textId="77777777" w:rsidR="00671A9A" w:rsidRDefault="00671A9A" w:rsidP="00671A9A">
      <w:pPr>
        <w:pStyle w:val="Punktlista"/>
        <w:spacing w:before="0" w:after="0"/>
      </w:pPr>
      <w:r w:rsidRPr="00824032">
        <w:lastRenderedPageBreak/>
        <w:t>Isolering av Legionella spp</w:t>
      </w:r>
      <w:r>
        <w:t>.</w:t>
      </w:r>
      <w:r w:rsidRPr="00824032">
        <w:t xml:space="preserve"> i prov från relevant lokal eller material</w:t>
      </w:r>
    </w:p>
    <w:p w14:paraId="18DE819D" w14:textId="77777777" w:rsidR="00671A9A" w:rsidRPr="00DA6B3C" w:rsidRDefault="00671A9A" w:rsidP="00671A9A">
      <w:pPr>
        <w:pStyle w:val="Punktlista"/>
        <w:spacing w:before="0" w:after="0"/>
      </w:pPr>
      <w:r w:rsidRPr="00DA6B3C">
        <w:t>Påvisande av nukleinsyra av Legionella spp. i prov från relevant lokal eller material</w:t>
      </w:r>
    </w:p>
    <w:p w14:paraId="2B1F2560" w14:textId="77777777" w:rsidR="00671A9A" w:rsidRPr="00134143" w:rsidRDefault="00671A9A" w:rsidP="00671A9A">
      <w:pPr>
        <w:pStyle w:val="Punktlista"/>
        <w:spacing w:before="0" w:after="0"/>
      </w:pPr>
      <w:r>
        <w:t>P</w:t>
      </w:r>
      <w:r w:rsidRPr="00824032">
        <w:t xml:space="preserve">åvisande av L. pneumophila serogrupp 1-specifik antikroppsreaktion (serokonversion eller fyrfaldig </w:t>
      </w:r>
      <w:r w:rsidRPr="00134143">
        <w:t>titerstegring)</w:t>
      </w:r>
    </w:p>
    <w:p w14:paraId="64E99656" w14:textId="77777777" w:rsidR="00671A9A" w:rsidRDefault="00671A9A" w:rsidP="00671A9A">
      <w:pPr>
        <w:pStyle w:val="Punktlista"/>
        <w:spacing w:before="0" w:after="0"/>
      </w:pPr>
      <w:r w:rsidRPr="003F5F2D">
        <w:t>Påvisande av L. pneumophila</w:t>
      </w:r>
      <w:r>
        <w:t>-</w:t>
      </w:r>
      <w:r w:rsidRPr="003F5F2D">
        <w:t>antigen i urin</w:t>
      </w:r>
    </w:p>
    <w:p w14:paraId="4F1DC677" w14:textId="355A0ED0" w:rsidR="00E64746" w:rsidRDefault="00E64746" w:rsidP="00E64746">
      <w:pPr>
        <w:pStyle w:val="Punktlista"/>
        <w:numPr>
          <w:ilvl w:val="0"/>
          <w:numId w:val="0"/>
        </w:numPr>
        <w:spacing w:before="0" w:after="0"/>
        <w:ind w:left="397" w:hanging="284"/>
      </w:pPr>
    </w:p>
    <w:p w14:paraId="6BEC3D4A" w14:textId="77777777" w:rsidR="00E64746" w:rsidRDefault="00E64746" w:rsidP="00E64746">
      <w:pPr>
        <w:pStyle w:val="Punktlista"/>
        <w:numPr>
          <w:ilvl w:val="0"/>
          <w:numId w:val="0"/>
        </w:numPr>
        <w:spacing w:before="0" w:after="0"/>
        <w:ind w:left="397" w:hanging="284"/>
      </w:pPr>
      <w:r>
        <w:t xml:space="preserve">För vissa </w:t>
      </w:r>
      <w:r w:rsidRPr="00E64746">
        <w:t>arter förekommer alternativa sl</w:t>
      </w:r>
      <w:r>
        <w:t xml:space="preserve">äktnamn så som Fluoribacter och </w:t>
      </w:r>
    </w:p>
    <w:p w14:paraId="47C20532" w14:textId="77777777" w:rsidR="00E64746" w:rsidRDefault="00E64746" w:rsidP="00E64746">
      <w:pPr>
        <w:pStyle w:val="Punktlista"/>
        <w:numPr>
          <w:ilvl w:val="0"/>
          <w:numId w:val="0"/>
        </w:numPr>
        <w:spacing w:before="0" w:after="0"/>
        <w:ind w:left="397" w:hanging="284"/>
      </w:pPr>
      <w:r w:rsidRPr="00E64746">
        <w:t xml:space="preserve">Tatlockia. Dessa arter betraktas som synonymer till Legionella och ska därmed </w:t>
      </w:r>
    </w:p>
    <w:p w14:paraId="5AF7061F" w14:textId="52EDD34B" w:rsidR="00E64746" w:rsidRDefault="00E64746" w:rsidP="00E64746">
      <w:pPr>
        <w:pStyle w:val="Punktlista"/>
        <w:numPr>
          <w:ilvl w:val="0"/>
          <w:numId w:val="0"/>
        </w:numPr>
        <w:spacing w:before="0" w:after="0"/>
        <w:ind w:left="397" w:hanging="284"/>
      </w:pPr>
      <w:r w:rsidRPr="00E64746">
        <w:t xml:space="preserve">hanteras och anmälas som </w:t>
      </w:r>
      <w:r w:rsidR="00ED5002" w:rsidRPr="00E64746">
        <w:t>Legionella</w:t>
      </w:r>
      <w:r w:rsidRPr="00E64746">
        <w:t>.</w:t>
      </w:r>
    </w:p>
    <w:p w14:paraId="5F45FEAB" w14:textId="2A74EC00" w:rsidR="00671A9A" w:rsidRPr="00134143" w:rsidRDefault="00671A9A" w:rsidP="00671A9A">
      <w:pPr>
        <w:pStyle w:val="Brdtext"/>
        <w:pBdr>
          <w:bottom w:val="single" w:sz="4" w:space="1" w:color="A6A6A6" w:themeColor="background1" w:themeShade="A6"/>
        </w:pBdr>
        <w:tabs>
          <w:tab w:val="left" w:pos="2160"/>
        </w:tabs>
        <w:spacing w:before="0" w:line="240" w:lineRule="auto"/>
      </w:pPr>
    </w:p>
    <w:p w14:paraId="1B47D8FD" w14:textId="77777777" w:rsidR="00671A9A" w:rsidRPr="00134143" w:rsidRDefault="00671A9A" w:rsidP="00671A9A">
      <w:pPr>
        <w:pStyle w:val="Rubrik2-F-direktunderrubrik1"/>
      </w:pPr>
      <w:bookmarkStart w:id="136" w:name="_Toc114144780"/>
      <w:bookmarkStart w:id="137" w:name="_Toc177115400"/>
      <w:r w:rsidRPr="0018193F">
        <w:t>Leptospirainfektion</w:t>
      </w:r>
      <w:bookmarkEnd w:id="136"/>
      <w:bookmarkEnd w:id="137"/>
    </w:p>
    <w:p w14:paraId="2E5C26D8" w14:textId="77777777" w:rsidR="00671A9A" w:rsidRPr="00134143" w:rsidRDefault="00671A9A" w:rsidP="00671A9A">
      <w:pPr>
        <w:pStyle w:val="Brdtext"/>
        <w:spacing w:before="200" w:after="0"/>
      </w:pPr>
      <w:r w:rsidRPr="00134143">
        <w:rPr>
          <w:b/>
        </w:rPr>
        <w:t xml:space="preserve">Misstänkt fall. </w:t>
      </w:r>
      <w:r w:rsidRPr="00134143">
        <w:t>Inte aktuellt</w:t>
      </w:r>
    </w:p>
    <w:p w14:paraId="204B0A82" w14:textId="77777777" w:rsidR="00671A9A" w:rsidRPr="00134143" w:rsidRDefault="00671A9A" w:rsidP="00671A9A">
      <w:pPr>
        <w:pStyle w:val="Brdtext"/>
        <w:spacing w:before="120" w:after="0"/>
      </w:pPr>
      <w:r w:rsidRPr="00134143">
        <w:rPr>
          <w:b/>
        </w:rPr>
        <w:t xml:space="preserve">Bekräftat fall. </w:t>
      </w:r>
      <w:r w:rsidRPr="00134143">
        <w:t>Minst ett av följande kriterier:</w:t>
      </w:r>
    </w:p>
    <w:p w14:paraId="79DECF20" w14:textId="77777777" w:rsidR="00671A9A" w:rsidRPr="00134143" w:rsidRDefault="00671A9A" w:rsidP="00671A9A">
      <w:pPr>
        <w:pStyle w:val="Punktlista"/>
        <w:spacing w:before="0" w:after="0"/>
      </w:pPr>
      <w:r w:rsidRPr="00134143">
        <w:t>Isolering av patogen Leptospira spp</w:t>
      </w:r>
    </w:p>
    <w:p w14:paraId="73BCFDC7" w14:textId="2B70D969" w:rsidR="00671A9A" w:rsidRPr="00134143" w:rsidRDefault="00671A9A" w:rsidP="00671A9A">
      <w:pPr>
        <w:pStyle w:val="Punktlista"/>
        <w:spacing w:before="0" w:after="0"/>
      </w:pPr>
      <w:r w:rsidRPr="00134143">
        <w:t xml:space="preserve">Påvisande av nukleinsyra </w:t>
      </w:r>
      <w:r>
        <w:t>från</w:t>
      </w:r>
      <w:r w:rsidRPr="00134143">
        <w:t xml:space="preserve"> patogen Leptospira </w:t>
      </w:r>
      <w:r w:rsidR="001A649D" w:rsidRPr="00134143">
        <w:t>spp</w:t>
      </w:r>
    </w:p>
    <w:p w14:paraId="34609E93" w14:textId="77777777" w:rsidR="00671A9A" w:rsidRPr="00134143" w:rsidRDefault="00671A9A" w:rsidP="00671A9A">
      <w:pPr>
        <w:pStyle w:val="Punktlista"/>
        <w:spacing w:before="0" w:after="0"/>
      </w:pPr>
      <w:r w:rsidRPr="00134143">
        <w:t xml:space="preserve">Påvisande av patogen Leptospira spp-specifik antikroppsreaktion som indikerar aktuell infektion </w:t>
      </w:r>
    </w:p>
    <w:p w14:paraId="79B03ACD" w14:textId="77777777" w:rsidR="00671A9A" w:rsidRPr="00134143" w:rsidRDefault="00671A9A" w:rsidP="00671A9A">
      <w:pPr>
        <w:pStyle w:val="Brdtext"/>
        <w:pBdr>
          <w:bottom w:val="single" w:sz="4" w:space="1" w:color="A6A6A6" w:themeColor="background1" w:themeShade="A6"/>
        </w:pBdr>
        <w:tabs>
          <w:tab w:val="left" w:pos="2160"/>
        </w:tabs>
        <w:spacing w:before="0" w:line="240" w:lineRule="auto"/>
      </w:pPr>
    </w:p>
    <w:p w14:paraId="78CCBCA9" w14:textId="77777777" w:rsidR="00671A9A" w:rsidRPr="00134143" w:rsidRDefault="00671A9A" w:rsidP="00671A9A">
      <w:pPr>
        <w:pStyle w:val="Rubrik2-F-direktunderrubrik1"/>
        <w:jc w:val="both"/>
      </w:pPr>
      <w:bookmarkStart w:id="138" w:name="_Toc114144781"/>
      <w:bookmarkStart w:id="139" w:name="_Toc177115401"/>
      <w:r w:rsidRPr="0003263E">
        <w:t>Listeriainfektion</w:t>
      </w:r>
      <w:bookmarkEnd w:id="138"/>
      <w:bookmarkEnd w:id="139"/>
    </w:p>
    <w:p w14:paraId="18392F02" w14:textId="4692C609" w:rsidR="001B715B" w:rsidRDefault="00671A9A" w:rsidP="001B715B">
      <w:pPr>
        <w:pStyle w:val="Punktlista"/>
        <w:numPr>
          <w:ilvl w:val="0"/>
          <w:numId w:val="0"/>
        </w:numPr>
        <w:spacing w:before="200"/>
        <w:rPr>
          <w:ins w:id="140" w:author="Elsie Ydring [2]" w:date="2024-07-02T14:46:00Z"/>
        </w:rPr>
      </w:pPr>
      <w:commentRangeStart w:id="141"/>
      <w:r>
        <w:rPr>
          <w:b/>
        </w:rPr>
        <w:t>Misstänkt f</w:t>
      </w:r>
      <w:commentRangeEnd w:id="141"/>
      <w:r w:rsidR="008808C6">
        <w:rPr>
          <w:rStyle w:val="Kommentarsreferens"/>
          <w:color w:val="auto"/>
        </w:rPr>
        <w:commentReference w:id="141"/>
      </w:r>
      <w:r>
        <w:rPr>
          <w:b/>
        </w:rPr>
        <w:t xml:space="preserve">all. </w:t>
      </w:r>
      <w:ins w:id="142" w:author="Elsie Ydring [2]" w:date="2024-07-03T14:43:00Z">
        <w:r w:rsidR="00A526AD">
          <w:rPr>
            <w:bCs/>
          </w:rPr>
          <w:t xml:space="preserve">Minst ett av följande kriterier: </w:t>
        </w:r>
      </w:ins>
      <w:del w:id="143" w:author="Elsie Ydring [2]" w:date="2024-07-02T14:46:00Z">
        <w:r w:rsidRPr="00134143" w:rsidDel="001B715B">
          <w:delText>Klinisk bild förenlig med</w:delText>
        </w:r>
        <w:r w:rsidDel="001B715B">
          <w:delText xml:space="preserve"> invasiv listeriainfektion samt e</w:delText>
        </w:r>
        <w:r w:rsidRPr="00134143" w:rsidDel="001B715B">
          <w:delText>pidemiologiskt samband</w:delText>
        </w:r>
      </w:del>
    </w:p>
    <w:p w14:paraId="64CD1393" w14:textId="701F1CFE" w:rsidR="001B715B" w:rsidRDefault="001B715B" w:rsidP="001B715B">
      <w:pPr>
        <w:pStyle w:val="Punktlista"/>
        <w:spacing w:before="200"/>
        <w:rPr>
          <w:ins w:id="144" w:author="Elsie Ydring [2]" w:date="2024-07-02T14:46:00Z"/>
        </w:rPr>
      </w:pPr>
      <w:ins w:id="145" w:author="Elsie Ydring [2]" w:date="2024-07-02T14:46:00Z">
        <w:r>
          <w:t>Klinisk bild förenlig med invasiv listeriainfektion samt epidemiologiskt samband</w:t>
        </w:r>
      </w:ins>
    </w:p>
    <w:p w14:paraId="4D08493E" w14:textId="77777777" w:rsidR="001B715B" w:rsidRDefault="001B715B" w:rsidP="001B715B">
      <w:pPr>
        <w:pStyle w:val="Punktlista"/>
        <w:spacing w:before="200"/>
      </w:pPr>
      <w:ins w:id="146" w:author="Elsie Ydring [2]" w:date="2024-07-02T14:46:00Z">
        <w:r>
          <w:t>Isolering av Listeria spp. i blod, cerebrospinalvätska eller annan normalt steril lokal</w:t>
        </w:r>
      </w:ins>
    </w:p>
    <w:p w14:paraId="61C5A4C5" w14:textId="67373C11" w:rsidR="001B715B" w:rsidRPr="00134143" w:rsidRDefault="001B715B" w:rsidP="001B715B">
      <w:pPr>
        <w:pStyle w:val="Punktlista"/>
        <w:spacing w:before="200"/>
      </w:pPr>
      <w:ins w:id="147" w:author="Elsie Ydring [2]" w:date="2024-07-02T14:46:00Z">
        <w:r>
          <w:t>Påvisande av nukleinsyra från Listeria spp. i blod, cerebrospinalvätska eller annan normalt steril lokal</w:t>
        </w:r>
      </w:ins>
    </w:p>
    <w:p w14:paraId="6AE50E39" w14:textId="77777777" w:rsidR="00671A9A" w:rsidRPr="00134143" w:rsidRDefault="00671A9A" w:rsidP="00671A9A">
      <w:pPr>
        <w:pStyle w:val="Brdtext"/>
        <w:spacing w:before="120" w:after="0"/>
      </w:pPr>
      <w:r w:rsidRPr="00134143">
        <w:rPr>
          <w:b/>
        </w:rPr>
        <w:t xml:space="preserve">Bekräftat fall. </w:t>
      </w:r>
      <w:r w:rsidRPr="00134143">
        <w:t>Det finns två möjliga falldefinitioner för bekräftat fall</w:t>
      </w:r>
    </w:p>
    <w:p w14:paraId="705FA2EE" w14:textId="77777777" w:rsidR="00671A9A" w:rsidRPr="00134143" w:rsidRDefault="00671A9A" w:rsidP="00671A9A">
      <w:pPr>
        <w:pStyle w:val="Brdtext"/>
        <w:spacing w:before="0" w:after="0"/>
      </w:pPr>
      <w:r w:rsidRPr="00671A9A">
        <w:t>Alternativ 1:</w:t>
      </w:r>
      <w:r w:rsidRPr="00134143">
        <w:t xml:space="preserve"> minst ett av följande kriterier:</w:t>
      </w:r>
    </w:p>
    <w:p w14:paraId="1FFA78FA" w14:textId="3B383DBF" w:rsidR="00671A9A" w:rsidRPr="00134143" w:rsidRDefault="00671A9A" w:rsidP="00671A9A">
      <w:pPr>
        <w:pStyle w:val="Punktlista"/>
        <w:spacing w:before="0" w:after="0"/>
      </w:pPr>
      <w:r w:rsidRPr="00134143">
        <w:t xml:space="preserve">Isolering av Listeria </w:t>
      </w:r>
      <w:r w:rsidR="00ED5002" w:rsidRPr="00134143">
        <w:t xml:space="preserve">monocytogenes </w:t>
      </w:r>
      <w:r w:rsidRPr="00134143">
        <w:t xml:space="preserve">i blod, </w:t>
      </w:r>
      <w:r>
        <w:rPr>
          <w:rFonts w:eastAsiaTheme="minorEastAsia"/>
          <w:kern w:val="24"/>
          <w:lang w:eastAsia="sv-SE"/>
        </w:rPr>
        <w:t>cerebrospinalvätska</w:t>
      </w:r>
      <w:r w:rsidRPr="00134143">
        <w:rPr>
          <w:rFonts w:eastAsiaTheme="minorEastAsia"/>
          <w:kern w:val="24"/>
          <w:lang w:eastAsia="sv-SE"/>
        </w:rPr>
        <w:t xml:space="preserve"> </w:t>
      </w:r>
      <w:r w:rsidRPr="00134143">
        <w:t>eller annan normalt steril lokal</w:t>
      </w:r>
    </w:p>
    <w:p w14:paraId="66FFD3AD" w14:textId="77777777" w:rsidR="00671A9A" w:rsidRPr="00134143" w:rsidRDefault="00671A9A" w:rsidP="00671A9A">
      <w:pPr>
        <w:pStyle w:val="Punktlista"/>
        <w:spacing w:before="0" w:after="0"/>
      </w:pPr>
      <w:r w:rsidRPr="00134143">
        <w:t xml:space="preserve">Påvisande av nukleinsyra </w:t>
      </w:r>
      <w:r>
        <w:t>från</w:t>
      </w:r>
      <w:r w:rsidRPr="00134143">
        <w:t xml:space="preserve"> L. monocytogenes i blod, </w:t>
      </w:r>
      <w:r>
        <w:rPr>
          <w:rFonts w:eastAsiaTheme="minorEastAsia"/>
          <w:kern w:val="24"/>
          <w:lang w:eastAsia="sv-SE"/>
        </w:rPr>
        <w:t>cerebrospinalvätska</w:t>
      </w:r>
      <w:r w:rsidRPr="00134143">
        <w:rPr>
          <w:rFonts w:eastAsiaTheme="minorEastAsia"/>
          <w:kern w:val="24"/>
          <w:lang w:eastAsia="sv-SE"/>
        </w:rPr>
        <w:t xml:space="preserve"> </w:t>
      </w:r>
      <w:r w:rsidRPr="00134143">
        <w:t>eller annan normalt steril lokal</w:t>
      </w:r>
    </w:p>
    <w:p w14:paraId="7F689146" w14:textId="77777777" w:rsidR="00671A9A" w:rsidRPr="00134143" w:rsidRDefault="00671A9A" w:rsidP="00671A9A">
      <w:pPr>
        <w:pStyle w:val="Brdtext"/>
        <w:spacing w:before="80" w:after="0"/>
      </w:pPr>
      <w:r w:rsidRPr="00671A9A">
        <w:t>Alternativ 2:</w:t>
      </w:r>
      <w:r w:rsidRPr="00134143">
        <w:t xml:space="preserve"> minst ett av följande kriterier </w:t>
      </w:r>
      <w:r w:rsidRPr="00134143">
        <w:rPr>
          <w:b/>
        </w:rPr>
        <w:t>för gravida kvinnor, foster eller dödfött barn</w:t>
      </w:r>
      <w:r w:rsidRPr="00134143">
        <w:t xml:space="preserve">: </w:t>
      </w:r>
    </w:p>
    <w:p w14:paraId="699A2D2D" w14:textId="77777777" w:rsidR="00671A9A" w:rsidRPr="00134143" w:rsidRDefault="00671A9A" w:rsidP="00671A9A">
      <w:pPr>
        <w:pStyle w:val="Punktlista"/>
        <w:spacing w:before="0" w:after="0"/>
      </w:pPr>
      <w:r w:rsidRPr="00134143">
        <w:t xml:space="preserve">Isolering av L. monocytogenes i blod, </w:t>
      </w:r>
      <w:r>
        <w:rPr>
          <w:rFonts w:eastAsiaTheme="minorEastAsia"/>
          <w:kern w:val="24"/>
          <w:lang w:eastAsia="sv-SE"/>
        </w:rPr>
        <w:t>cerebrospinalvätska</w:t>
      </w:r>
      <w:r w:rsidRPr="00134143">
        <w:rPr>
          <w:rFonts w:eastAsiaTheme="minorEastAsia"/>
          <w:kern w:val="24"/>
          <w:lang w:eastAsia="sv-SE"/>
        </w:rPr>
        <w:t xml:space="preserve"> </w:t>
      </w:r>
      <w:r w:rsidRPr="00134143">
        <w:t>eller annan normalt steril lokal.</w:t>
      </w:r>
    </w:p>
    <w:p w14:paraId="5AC41633" w14:textId="77777777" w:rsidR="00671A9A" w:rsidRPr="00134143" w:rsidRDefault="00671A9A" w:rsidP="00671A9A">
      <w:pPr>
        <w:pStyle w:val="Punktlista"/>
        <w:spacing w:before="0" w:after="0"/>
        <w:rPr>
          <w:b/>
        </w:rPr>
      </w:pPr>
      <w:r w:rsidRPr="00134143">
        <w:lastRenderedPageBreak/>
        <w:t xml:space="preserve">Isolering av L. monocytogenes från en normalt icke-steril lokal (t.ex. placenta, fostervatten eller mekonium) hos foster eller dödfött barn eller hos modern inom 24 timmar från förlossningen </w:t>
      </w:r>
    </w:p>
    <w:p w14:paraId="2F949039" w14:textId="77777777" w:rsidR="00671A9A" w:rsidRPr="00134143" w:rsidRDefault="00671A9A" w:rsidP="00671A9A">
      <w:pPr>
        <w:pStyle w:val="Punktlista"/>
        <w:spacing w:before="0" w:after="0"/>
      </w:pPr>
      <w:r w:rsidRPr="00134143">
        <w:t xml:space="preserve">Påvisande av nukleinsyra </w:t>
      </w:r>
      <w:r>
        <w:t>från</w:t>
      </w:r>
      <w:r w:rsidRPr="00134143">
        <w:t xml:space="preserve"> L. monocytogenes i blod, </w:t>
      </w:r>
      <w:r>
        <w:rPr>
          <w:rFonts w:eastAsiaTheme="minorEastAsia"/>
          <w:kern w:val="24"/>
          <w:lang w:eastAsia="sv-SE"/>
        </w:rPr>
        <w:t>cerebrospinalvätska</w:t>
      </w:r>
      <w:r w:rsidRPr="00134143">
        <w:rPr>
          <w:rFonts w:eastAsiaTheme="minorEastAsia"/>
          <w:kern w:val="24"/>
          <w:lang w:eastAsia="sv-SE"/>
        </w:rPr>
        <w:t xml:space="preserve"> </w:t>
      </w:r>
      <w:r w:rsidRPr="00134143">
        <w:t>eller annan normalt steril lokal</w:t>
      </w:r>
    </w:p>
    <w:p w14:paraId="716DB18C" w14:textId="77777777" w:rsidR="00671A9A" w:rsidRPr="00134143" w:rsidRDefault="00671A9A" w:rsidP="00671A9A">
      <w:pPr>
        <w:pStyle w:val="Punktlista"/>
        <w:spacing w:before="0" w:after="0"/>
        <w:rPr>
          <w:b/>
        </w:rPr>
      </w:pPr>
      <w:r w:rsidRPr="00134143">
        <w:t xml:space="preserve">Påvisande av nukleinsyra </w:t>
      </w:r>
      <w:r>
        <w:t>från</w:t>
      </w:r>
      <w:r w:rsidRPr="00134143">
        <w:t xml:space="preserve"> L. monocytogenes från en normalt icke-steril lokal (t.ex. placenta, fostervatten eller mekonium) hos foster eller dödfött barn eller hos modern inom 24 timmar från förlossningen</w:t>
      </w:r>
    </w:p>
    <w:p w14:paraId="184135B5" w14:textId="56E21846" w:rsidR="00671A9A" w:rsidRPr="00134143" w:rsidRDefault="00D26D2A" w:rsidP="00671A9A">
      <w:pPr>
        <w:pStyle w:val="Brdtext"/>
        <w:spacing w:before="120" w:after="0" w:line="240" w:lineRule="auto"/>
      </w:pPr>
      <w:r>
        <w:t>Påvisad L.</w:t>
      </w:r>
      <w:r w:rsidR="00671A9A" w:rsidRPr="00134143">
        <w:t xml:space="preserve"> monocytogenes hos dödfödd eller nyfödd efter 20:e gestationsveckan rapporteras som eget fall</w:t>
      </w:r>
      <w:ins w:id="148" w:author="Karolina Fischerström" w:date="2024-09-12T14:24:00Z">
        <w:r w:rsidR="0030654B">
          <w:t>.</w:t>
        </w:r>
      </w:ins>
    </w:p>
    <w:p w14:paraId="18B61F52" w14:textId="77777777" w:rsidR="00671A9A" w:rsidRPr="00134143" w:rsidRDefault="00671A9A" w:rsidP="00671A9A">
      <w:pPr>
        <w:pStyle w:val="Brdtext"/>
        <w:pBdr>
          <w:bottom w:val="single" w:sz="4" w:space="1" w:color="A6A6A6" w:themeColor="background1" w:themeShade="A6"/>
        </w:pBdr>
        <w:tabs>
          <w:tab w:val="left" w:pos="2160"/>
        </w:tabs>
        <w:spacing w:before="0" w:line="240" w:lineRule="auto"/>
      </w:pPr>
    </w:p>
    <w:p w14:paraId="1DDC59F8" w14:textId="77777777" w:rsidR="00671A9A" w:rsidRPr="00134143" w:rsidRDefault="00671A9A" w:rsidP="00671A9A">
      <w:pPr>
        <w:pStyle w:val="Rubrik2-F-direktunderrubrik1"/>
      </w:pPr>
      <w:bookmarkStart w:id="149" w:name="_Toc114144782"/>
      <w:bookmarkStart w:id="150" w:name="_Toc177115402"/>
      <w:r w:rsidRPr="005601B3">
        <w:t>Malaria (infektion med Plasmodium spp.)</w:t>
      </w:r>
      <w:bookmarkEnd w:id="149"/>
      <w:bookmarkEnd w:id="150"/>
    </w:p>
    <w:p w14:paraId="29743605" w14:textId="77777777" w:rsidR="00671A9A" w:rsidRPr="00134143" w:rsidRDefault="00671A9A" w:rsidP="00671A9A">
      <w:pPr>
        <w:pStyle w:val="Brdtext"/>
        <w:spacing w:before="200" w:after="0"/>
      </w:pPr>
      <w:r w:rsidRPr="00134143">
        <w:rPr>
          <w:b/>
        </w:rPr>
        <w:t xml:space="preserve">Misstänkt fall. </w:t>
      </w:r>
      <w:r w:rsidRPr="00134143">
        <w:t>Inte aktuellt</w:t>
      </w:r>
    </w:p>
    <w:p w14:paraId="6A4916C2" w14:textId="77777777" w:rsidR="00671A9A" w:rsidRPr="00134143" w:rsidRDefault="00671A9A" w:rsidP="00671A9A">
      <w:pPr>
        <w:pStyle w:val="Brdtext"/>
        <w:spacing w:before="120" w:after="0"/>
      </w:pPr>
      <w:r w:rsidRPr="00134143">
        <w:rPr>
          <w:b/>
        </w:rPr>
        <w:t xml:space="preserve">Bekräftat fall. </w:t>
      </w:r>
      <w:r w:rsidRPr="00134143">
        <w:t>Minst ett av följande kriterier:</w:t>
      </w:r>
    </w:p>
    <w:p w14:paraId="10FB127B" w14:textId="77777777" w:rsidR="00671A9A" w:rsidRPr="00134143" w:rsidRDefault="00671A9A" w:rsidP="00671A9A">
      <w:pPr>
        <w:pStyle w:val="Punktlista"/>
        <w:spacing w:before="0" w:after="0"/>
      </w:pPr>
      <w:r w:rsidRPr="00134143">
        <w:t>Påvisande av Plasmodium spp vid mikroskopi</w:t>
      </w:r>
    </w:p>
    <w:p w14:paraId="0B00B1C8" w14:textId="77777777" w:rsidR="00671A9A" w:rsidRPr="00134143" w:rsidRDefault="00671A9A" w:rsidP="00671A9A">
      <w:pPr>
        <w:pStyle w:val="Punktlista"/>
        <w:spacing w:before="0" w:after="0"/>
      </w:pPr>
      <w:r w:rsidRPr="00134143">
        <w:t xml:space="preserve">Påvisande av nukleinsyra </w:t>
      </w:r>
      <w:r>
        <w:t>från</w:t>
      </w:r>
      <w:r w:rsidRPr="00134143">
        <w:t xml:space="preserve"> Plasmodium spp </w:t>
      </w:r>
    </w:p>
    <w:p w14:paraId="34B108DE" w14:textId="77777777" w:rsidR="00671A9A" w:rsidRPr="00134143" w:rsidRDefault="00671A9A" w:rsidP="00671A9A">
      <w:pPr>
        <w:pStyle w:val="Brdtext"/>
        <w:pBdr>
          <w:bottom w:val="single" w:sz="4" w:space="1" w:color="A6A6A6" w:themeColor="background1" w:themeShade="A6"/>
        </w:pBdr>
        <w:tabs>
          <w:tab w:val="left" w:pos="2160"/>
        </w:tabs>
        <w:spacing w:before="0" w:line="240" w:lineRule="auto"/>
      </w:pPr>
    </w:p>
    <w:p w14:paraId="06AE03DE" w14:textId="77777777" w:rsidR="00671A9A" w:rsidRPr="00134143" w:rsidRDefault="00671A9A" w:rsidP="00671A9A">
      <w:pPr>
        <w:pStyle w:val="Rubrik2-F-direktunderrubrik1"/>
      </w:pPr>
      <w:bookmarkStart w:id="151" w:name="_Toc114144783"/>
      <w:bookmarkStart w:id="152" w:name="_Toc177115403"/>
      <w:r w:rsidRPr="0018193F">
        <w:t>Meningokockinfektion, invasiv infektion</w:t>
      </w:r>
      <w:bookmarkEnd w:id="151"/>
      <w:bookmarkEnd w:id="152"/>
    </w:p>
    <w:p w14:paraId="5CD71F9B" w14:textId="77777777" w:rsidR="00671A9A" w:rsidRPr="00134143" w:rsidRDefault="00671A9A" w:rsidP="00671A9A">
      <w:pPr>
        <w:pStyle w:val="Brdtext"/>
        <w:spacing w:before="200" w:after="0"/>
      </w:pPr>
      <w:r w:rsidRPr="00134143">
        <w:rPr>
          <w:b/>
        </w:rPr>
        <w:t xml:space="preserve">Misstänkt fall. </w:t>
      </w:r>
      <w:r w:rsidRPr="00134143">
        <w:t xml:space="preserve">Definitionen består av två delar: </w:t>
      </w:r>
    </w:p>
    <w:p w14:paraId="43E473D8" w14:textId="77777777" w:rsidR="00671A9A" w:rsidRPr="00134143" w:rsidRDefault="00671A9A" w:rsidP="00671A9A">
      <w:pPr>
        <w:pStyle w:val="Punktlista"/>
        <w:spacing w:before="0" w:after="0"/>
      </w:pPr>
      <w:r w:rsidRPr="00134143">
        <w:t>Klinisk bild förenlig med invasiv meningokocksjukdom</w:t>
      </w:r>
    </w:p>
    <w:p w14:paraId="2E3D0CF2" w14:textId="77777777" w:rsidR="00671A9A" w:rsidRPr="00134143" w:rsidRDefault="00671A9A" w:rsidP="00671A9A">
      <w:pPr>
        <w:pStyle w:val="Brdtext"/>
        <w:spacing w:before="0" w:after="0"/>
      </w:pPr>
      <w:r w:rsidRPr="00134143">
        <w:t xml:space="preserve">samt minst ett av följande kriterier: </w:t>
      </w:r>
    </w:p>
    <w:p w14:paraId="772673D5" w14:textId="77777777" w:rsidR="00671A9A" w:rsidRPr="00134143" w:rsidRDefault="00671A9A" w:rsidP="00671A9A">
      <w:pPr>
        <w:pStyle w:val="Punktlista"/>
        <w:spacing w:before="0" w:after="0"/>
      </w:pPr>
      <w:r w:rsidRPr="00134143">
        <w:t xml:space="preserve">Påvisande av Neisseria meningitidis i prov från svalg, nasofarynx eller annan normalt icke steril lokal </w:t>
      </w:r>
    </w:p>
    <w:p w14:paraId="5FF47609" w14:textId="77777777" w:rsidR="00ED5002" w:rsidRPr="00134143" w:rsidRDefault="00ED5002" w:rsidP="00ED5002">
      <w:pPr>
        <w:pStyle w:val="Punktlista"/>
        <w:spacing w:before="0" w:after="0"/>
      </w:pPr>
      <w:r w:rsidRPr="00134143">
        <w:t xml:space="preserve">Påvisande av gramnegativa diplokocker vid mikroskopi av </w:t>
      </w:r>
      <w:r>
        <w:rPr>
          <w:rFonts w:eastAsiaTheme="minorEastAsia"/>
          <w:kern w:val="24"/>
          <w:lang w:eastAsia="sv-SE"/>
        </w:rPr>
        <w:t>cerebrospinalvätska</w:t>
      </w:r>
    </w:p>
    <w:p w14:paraId="5F31F51F" w14:textId="77777777" w:rsidR="00671A9A" w:rsidRPr="00134143" w:rsidRDefault="00671A9A" w:rsidP="00671A9A">
      <w:pPr>
        <w:pStyle w:val="Punktlista"/>
        <w:spacing w:before="0" w:after="0"/>
      </w:pPr>
      <w:r w:rsidRPr="00134143">
        <w:t xml:space="preserve">Epidemiologiskt samband </w:t>
      </w:r>
    </w:p>
    <w:p w14:paraId="1A958439" w14:textId="77777777" w:rsidR="00671A9A" w:rsidRPr="00134143" w:rsidRDefault="00671A9A" w:rsidP="00671A9A">
      <w:pPr>
        <w:pStyle w:val="Brdtext"/>
        <w:spacing w:before="120" w:after="0"/>
      </w:pPr>
      <w:r w:rsidRPr="00134143">
        <w:rPr>
          <w:b/>
        </w:rPr>
        <w:t xml:space="preserve">Bekräftat fall. </w:t>
      </w:r>
      <w:r w:rsidRPr="00134143">
        <w:t xml:space="preserve">Minst ett av följande kriterier: </w:t>
      </w:r>
    </w:p>
    <w:p w14:paraId="74FE5000" w14:textId="77777777" w:rsidR="00671A9A" w:rsidRPr="00134143" w:rsidRDefault="00671A9A" w:rsidP="00671A9A">
      <w:pPr>
        <w:pStyle w:val="Punktlista"/>
        <w:spacing w:before="0" w:after="0"/>
      </w:pPr>
      <w:r w:rsidRPr="00134143">
        <w:t xml:space="preserve">Isolering av N. meningitidis i prov från blod, </w:t>
      </w:r>
      <w:r>
        <w:rPr>
          <w:rFonts w:eastAsiaTheme="minorEastAsia"/>
          <w:kern w:val="24"/>
          <w:lang w:eastAsia="sv-SE"/>
        </w:rPr>
        <w:t>cerebrospinalvätska</w:t>
      </w:r>
      <w:r w:rsidRPr="00134143">
        <w:rPr>
          <w:rFonts w:eastAsiaTheme="minorEastAsia"/>
          <w:kern w:val="24"/>
          <w:lang w:eastAsia="sv-SE"/>
        </w:rPr>
        <w:t xml:space="preserve"> </w:t>
      </w:r>
      <w:r w:rsidRPr="00134143">
        <w:t xml:space="preserve">eller annan normalt steril lokal </w:t>
      </w:r>
    </w:p>
    <w:p w14:paraId="5B501346" w14:textId="77777777" w:rsidR="00671A9A" w:rsidRPr="00CA5CF0" w:rsidRDefault="00671A9A" w:rsidP="00671A9A">
      <w:pPr>
        <w:pStyle w:val="Punktlista"/>
        <w:spacing w:before="0" w:after="0"/>
      </w:pPr>
      <w:r w:rsidRPr="00CA5CF0">
        <w:t xml:space="preserve">Påvisande av N. meningitidis-specifik antikroppsreaktion som indikerar aktuell infektion </w:t>
      </w:r>
    </w:p>
    <w:p w14:paraId="2A004743" w14:textId="77777777" w:rsidR="00671A9A" w:rsidRPr="00134143" w:rsidRDefault="00671A9A" w:rsidP="00671A9A">
      <w:pPr>
        <w:pStyle w:val="Punktlista"/>
        <w:spacing w:before="0" w:after="0"/>
      </w:pPr>
      <w:r w:rsidRPr="00134143">
        <w:t xml:space="preserve">Påvisande av nukleinsyra </w:t>
      </w:r>
      <w:r>
        <w:t>från</w:t>
      </w:r>
      <w:r w:rsidRPr="00134143">
        <w:t xml:space="preserve"> N. meningitidis i prov från blod, </w:t>
      </w:r>
      <w:r>
        <w:rPr>
          <w:rFonts w:eastAsiaTheme="minorEastAsia"/>
          <w:kern w:val="24"/>
          <w:lang w:eastAsia="sv-SE"/>
        </w:rPr>
        <w:t>cerebrospinalvätska</w:t>
      </w:r>
      <w:r w:rsidRPr="00134143">
        <w:rPr>
          <w:rFonts w:eastAsiaTheme="minorEastAsia"/>
          <w:kern w:val="24"/>
          <w:lang w:eastAsia="sv-SE"/>
        </w:rPr>
        <w:t xml:space="preserve"> </w:t>
      </w:r>
      <w:r w:rsidRPr="00134143">
        <w:t xml:space="preserve">eller annan normalt steril lokal </w:t>
      </w:r>
    </w:p>
    <w:p w14:paraId="3AE5FDC3" w14:textId="77777777" w:rsidR="00ED5002" w:rsidRPr="00134143" w:rsidRDefault="00ED5002" w:rsidP="00ED5002">
      <w:pPr>
        <w:pStyle w:val="Punktlista"/>
        <w:spacing w:before="0" w:after="0"/>
      </w:pPr>
      <w:r w:rsidRPr="00134143">
        <w:t xml:space="preserve">Påvisande av N. meningitidis-antigen i </w:t>
      </w:r>
      <w:r>
        <w:rPr>
          <w:rFonts w:eastAsiaTheme="minorEastAsia"/>
          <w:kern w:val="24"/>
          <w:lang w:eastAsia="sv-SE"/>
        </w:rPr>
        <w:t>cerebrospinalvätska</w:t>
      </w:r>
    </w:p>
    <w:p w14:paraId="7D7B04ED" w14:textId="77777777" w:rsidR="00671A9A" w:rsidRPr="00134143" w:rsidRDefault="00671A9A" w:rsidP="00671A9A">
      <w:pPr>
        <w:pStyle w:val="Brdtext"/>
        <w:pBdr>
          <w:bottom w:val="single" w:sz="4" w:space="1" w:color="A6A6A6" w:themeColor="background1" w:themeShade="A6"/>
        </w:pBdr>
        <w:tabs>
          <w:tab w:val="left" w:pos="2160"/>
        </w:tabs>
        <w:spacing w:before="0" w:line="240" w:lineRule="auto"/>
      </w:pPr>
    </w:p>
    <w:p w14:paraId="7378F347" w14:textId="4D186214" w:rsidR="00671A9A" w:rsidRPr="00A331D6" w:rsidRDefault="00ED5002" w:rsidP="00671A9A">
      <w:pPr>
        <w:pStyle w:val="Rubrik2-F-direktunderrubrik1"/>
        <w:rPr>
          <w:rFonts w:eastAsia="Calibri"/>
          <w:color w:val="auto"/>
          <w:lang w:val="en-US"/>
        </w:rPr>
      </w:pPr>
      <w:bookmarkStart w:id="153" w:name="_Toc114144784"/>
      <w:bookmarkStart w:id="154" w:name="_Toc177115404"/>
      <w:r w:rsidRPr="00A331D6">
        <w:rPr>
          <w:rFonts w:eastAsia="Calibri"/>
          <w:color w:val="auto"/>
          <w:lang w:val="en-US"/>
        </w:rPr>
        <w:t xml:space="preserve">Mers </w:t>
      </w:r>
      <w:r w:rsidR="00671A9A" w:rsidRPr="00A331D6">
        <w:rPr>
          <w:rFonts w:eastAsia="Calibri"/>
          <w:color w:val="auto"/>
          <w:lang w:val="en-US"/>
        </w:rPr>
        <w:t>(Middle East Respiratory Syndrome)</w:t>
      </w:r>
      <w:bookmarkEnd w:id="153"/>
      <w:bookmarkEnd w:id="154"/>
    </w:p>
    <w:p w14:paraId="0219DC50" w14:textId="77777777" w:rsidR="00671A9A" w:rsidRPr="00134143" w:rsidRDefault="00671A9A" w:rsidP="00671A9A">
      <w:pPr>
        <w:pStyle w:val="Brdtext"/>
        <w:spacing w:before="200" w:after="0"/>
      </w:pPr>
      <w:r w:rsidRPr="00134143">
        <w:rPr>
          <w:b/>
        </w:rPr>
        <w:t xml:space="preserve">Misstänkt fall. </w:t>
      </w:r>
      <w:r w:rsidRPr="00134143">
        <w:t>Klinisk bild förenlig med</w:t>
      </w:r>
      <w:r>
        <w:t xml:space="preserve"> mers samt e</w:t>
      </w:r>
      <w:r w:rsidRPr="00134143">
        <w:t>pidemiologiskt samband</w:t>
      </w:r>
      <w:r>
        <w:t>.</w:t>
      </w:r>
    </w:p>
    <w:p w14:paraId="3525A3BB" w14:textId="77777777" w:rsidR="00671A9A" w:rsidRPr="00134143" w:rsidRDefault="00671A9A" w:rsidP="00671A9A">
      <w:pPr>
        <w:pStyle w:val="Brdtext"/>
        <w:spacing w:before="120" w:after="0"/>
        <w:rPr>
          <w:b/>
        </w:rPr>
      </w:pPr>
      <w:r w:rsidRPr="00134143">
        <w:rPr>
          <w:b/>
        </w:rPr>
        <w:t xml:space="preserve">Bekräftat fall. </w:t>
      </w:r>
      <w:r w:rsidRPr="00134143">
        <w:t>Minst ett av följande kriterier:</w:t>
      </w:r>
    </w:p>
    <w:p w14:paraId="00071F65" w14:textId="01815B34" w:rsidR="00671A9A" w:rsidRPr="00134143" w:rsidRDefault="00671A9A" w:rsidP="00671A9A">
      <w:pPr>
        <w:pStyle w:val="Punktlista"/>
        <w:spacing w:before="0" w:after="0"/>
        <w:rPr>
          <w:rFonts w:eastAsia="Calibri"/>
        </w:rPr>
      </w:pPr>
      <w:r w:rsidRPr="00134143">
        <w:rPr>
          <w:rFonts w:eastAsia="Calibri"/>
        </w:rPr>
        <w:t xml:space="preserve">Isolering av </w:t>
      </w:r>
      <w:r w:rsidR="00F3708B">
        <w:rPr>
          <w:rFonts w:eastAsia="Calibri"/>
        </w:rPr>
        <w:t>mers</w:t>
      </w:r>
      <w:r w:rsidRPr="00134143">
        <w:rPr>
          <w:rFonts w:eastAsia="Calibri"/>
        </w:rPr>
        <w:t>-coronavirus</w:t>
      </w:r>
    </w:p>
    <w:p w14:paraId="2C4C23BC" w14:textId="4FBD439F" w:rsidR="00671A9A" w:rsidRPr="00134143" w:rsidRDefault="00671A9A" w:rsidP="00671A9A">
      <w:pPr>
        <w:pStyle w:val="Punktlista"/>
        <w:spacing w:before="0" w:after="0"/>
        <w:rPr>
          <w:strike/>
        </w:rPr>
      </w:pPr>
      <w:r w:rsidRPr="00134143">
        <w:rPr>
          <w:rFonts w:eastAsia="Calibri"/>
        </w:rPr>
        <w:t xml:space="preserve">Påvisande av nukleinsyra </w:t>
      </w:r>
      <w:r>
        <w:t>från</w:t>
      </w:r>
      <w:r w:rsidRPr="00134143">
        <w:t xml:space="preserve"> </w:t>
      </w:r>
      <w:r w:rsidR="00F3708B">
        <w:rPr>
          <w:rFonts w:eastAsia="Calibri"/>
        </w:rPr>
        <w:t>mers</w:t>
      </w:r>
      <w:r w:rsidRPr="00134143">
        <w:rPr>
          <w:rFonts w:eastAsia="Calibri"/>
        </w:rPr>
        <w:t xml:space="preserve">-coronavirus med minst </w:t>
      </w:r>
      <w:r w:rsidRPr="00134143">
        <w:t>två specifika analysmetoder med olika målgener</w:t>
      </w:r>
    </w:p>
    <w:p w14:paraId="27066EDC" w14:textId="77777777" w:rsidR="00671A9A" w:rsidRPr="00134143" w:rsidRDefault="00671A9A" w:rsidP="00671A9A">
      <w:pPr>
        <w:pStyle w:val="Brdtext"/>
        <w:pBdr>
          <w:bottom w:val="single" w:sz="4" w:space="1" w:color="A6A6A6" w:themeColor="background1" w:themeShade="A6"/>
        </w:pBdr>
        <w:tabs>
          <w:tab w:val="left" w:pos="2160"/>
        </w:tabs>
        <w:spacing w:before="0" w:line="240" w:lineRule="auto"/>
      </w:pPr>
    </w:p>
    <w:p w14:paraId="3CD7A67F" w14:textId="77777777" w:rsidR="00671A9A" w:rsidRPr="00134143" w:rsidRDefault="00671A9A" w:rsidP="00671A9A">
      <w:pPr>
        <w:pStyle w:val="Rubrik2-F-direktunderrubrik1"/>
      </w:pPr>
      <w:bookmarkStart w:id="155" w:name="_Toc114144785"/>
      <w:bookmarkStart w:id="156" w:name="_Toc177115405"/>
      <w:r w:rsidRPr="005601B3">
        <w:t>Mjältbrand</w:t>
      </w:r>
      <w:bookmarkEnd w:id="155"/>
      <w:bookmarkEnd w:id="156"/>
    </w:p>
    <w:p w14:paraId="381B1CC2" w14:textId="77777777" w:rsidR="00671A9A" w:rsidRPr="00134143" w:rsidRDefault="00671A9A" w:rsidP="00671A9A">
      <w:pPr>
        <w:pStyle w:val="Brdtext"/>
        <w:spacing w:before="200" w:after="0"/>
      </w:pPr>
      <w:r w:rsidRPr="00134143">
        <w:rPr>
          <w:b/>
        </w:rPr>
        <w:t xml:space="preserve">Misstänkt fall. </w:t>
      </w:r>
      <w:r w:rsidRPr="00134143">
        <w:t>Klinisk bild förenlig med</w:t>
      </w:r>
      <w:r>
        <w:t xml:space="preserve"> </w:t>
      </w:r>
      <w:r w:rsidRPr="00134143">
        <w:t>mjältbrand</w:t>
      </w:r>
      <w:r>
        <w:t xml:space="preserve"> samt e</w:t>
      </w:r>
      <w:r w:rsidRPr="00134143">
        <w:t>pidemiologiskt samband</w:t>
      </w:r>
      <w:r>
        <w:t>.</w:t>
      </w:r>
    </w:p>
    <w:p w14:paraId="032B0CB5" w14:textId="77777777" w:rsidR="00671A9A" w:rsidRPr="00134143" w:rsidRDefault="00671A9A" w:rsidP="00671A9A">
      <w:pPr>
        <w:pStyle w:val="Brdtext"/>
        <w:spacing w:before="120" w:after="0"/>
      </w:pPr>
      <w:r w:rsidRPr="00134143">
        <w:rPr>
          <w:b/>
        </w:rPr>
        <w:t xml:space="preserve">Bekräftat fall. </w:t>
      </w:r>
      <w:r w:rsidRPr="00134143">
        <w:t xml:space="preserve">Minst ett av följande kriterier: </w:t>
      </w:r>
    </w:p>
    <w:p w14:paraId="25932125" w14:textId="77777777" w:rsidR="00671A9A" w:rsidRPr="00134143" w:rsidRDefault="00671A9A" w:rsidP="00671A9A">
      <w:pPr>
        <w:pStyle w:val="Punktlista"/>
        <w:spacing w:before="0" w:after="0"/>
      </w:pPr>
      <w:r w:rsidRPr="00134143">
        <w:t>Isolering av Bacillus anthracis</w:t>
      </w:r>
    </w:p>
    <w:p w14:paraId="186B546C" w14:textId="77777777" w:rsidR="00671A9A" w:rsidRPr="00134143" w:rsidRDefault="00671A9A" w:rsidP="00671A9A">
      <w:pPr>
        <w:pStyle w:val="Punktlista"/>
        <w:spacing w:before="0" w:after="0"/>
      </w:pPr>
      <w:r w:rsidRPr="00134143">
        <w:t xml:space="preserve">Påvisande av nukleinsyra </w:t>
      </w:r>
      <w:r>
        <w:t>från</w:t>
      </w:r>
      <w:r w:rsidRPr="00134143">
        <w:t xml:space="preserve"> B. anthracis</w:t>
      </w:r>
    </w:p>
    <w:p w14:paraId="15D733F0" w14:textId="77777777" w:rsidR="002A38A9" w:rsidRPr="00134143" w:rsidRDefault="002A38A9" w:rsidP="002A38A9">
      <w:pPr>
        <w:pStyle w:val="Brdtext"/>
        <w:pBdr>
          <w:bottom w:val="single" w:sz="4" w:space="1" w:color="A6A6A6" w:themeColor="background1" w:themeShade="A6"/>
        </w:pBdr>
        <w:tabs>
          <w:tab w:val="left" w:pos="2160"/>
        </w:tabs>
        <w:spacing w:before="0" w:line="240" w:lineRule="auto"/>
      </w:pPr>
      <w:bookmarkStart w:id="157" w:name="_Toc504988423"/>
      <w:bookmarkStart w:id="158" w:name="_Toc114144786"/>
    </w:p>
    <w:p w14:paraId="4D725E5E" w14:textId="77777777" w:rsidR="006243E5" w:rsidRPr="005D2B02" w:rsidRDefault="006243E5" w:rsidP="006243E5">
      <w:pPr>
        <w:pStyle w:val="Rubrik2-F-direktunderrubrik1"/>
        <w:rPr>
          <w:color w:val="auto"/>
        </w:rPr>
      </w:pPr>
      <w:bookmarkStart w:id="159" w:name="_Toc177115406"/>
      <w:commentRangeStart w:id="160"/>
      <w:r w:rsidRPr="005D2B02">
        <w:rPr>
          <w:color w:val="auto"/>
        </w:rPr>
        <w:t>Mpox</w:t>
      </w:r>
      <w:bookmarkEnd w:id="159"/>
      <w:commentRangeEnd w:id="160"/>
      <w:r w:rsidR="008808C6">
        <w:rPr>
          <w:rStyle w:val="Kommentarsreferens"/>
          <w:rFonts w:asciiTheme="minorHAnsi" w:eastAsiaTheme="minorHAnsi" w:hAnsiTheme="minorHAnsi" w:cstheme="minorBidi"/>
          <w:bCs w:val="0"/>
          <w:color w:val="auto"/>
        </w:rPr>
        <w:commentReference w:id="160"/>
      </w:r>
    </w:p>
    <w:p w14:paraId="4CB8E9DF" w14:textId="0AEFD8A3" w:rsidR="002A38A9" w:rsidRPr="00134143" w:rsidRDefault="002A38A9" w:rsidP="002A38A9">
      <w:pPr>
        <w:pStyle w:val="Brdtext"/>
        <w:spacing w:before="200" w:after="0"/>
      </w:pPr>
      <w:r w:rsidRPr="005D2B02">
        <w:rPr>
          <w:b/>
          <w:color w:val="auto"/>
        </w:rPr>
        <w:t>Misstänkt fall</w:t>
      </w:r>
      <w:r w:rsidRPr="00134143">
        <w:rPr>
          <w:b/>
        </w:rPr>
        <w:t xml:space="preserve">. </w:t>
      </w:r>
      <w:r w:rsidR="00FD174B">
        <w:t>Inte aktuellt för anmälan, se föreskrift HSLF-FS 2015:7</w:t>
      </w:r>
      <w:r w:rsidR="0026210F">
        <w:t>.</w:t>
      </w:r>
      <w:r w:rsidR="00FD174B">
        <w:t xml:space="preserve"> </w:t>
      </w:r>
      <w:r w:rsidR="00AE78E3">
        <w:t>Det kan vara aktuellt med förhållningsregler för misstänkta fall.</w:t>
      </w:r>
    </w:p>
    <w:p w14:paraId="0ACF22FC" w14:textId="575018C3" w:rsidR="00E473EC" w:rsidRDefault="00E473EC" w:rsidP="00E473EC">
      <w:pPr>
        <w:pStyle w:val="Punktlista"/>
      </w:pPr>
      <w:r>
        <w:t xml:space="preserve">En person som provtagits med misstanke om mpox </w:t>
      </w:r>
      <w:del w:id="161" w:author="Elsie Ydring [2]" w:date="2024-07-02T16:13:00Z">
        <w:r w:rsidDel="00B6276E">
          <w:delText xml:space="preserve">(tidigare apkoppor) </w:delText>
        </w:r>
      </w:del>
      <w:r>
        <w:t>i väntan på provsvar</w:t>
      </w:r>
    </w:p>
    <w:p w14:paraId="36D2E0EF" w14:textId="47F3401A" w:rsidR="00E473EC" w:rsidRDefault="00E473EC" w:rsidP="00E473EC">
      <w:pPr>
        <w:pStyle w:val="Punktlista"/>
      </w:pPr>
      <w:r>
        <w:t xml:space="preserve">En person som inte har några symtom på mpox </w:t>
      </w:r>
      <w:r w:rsidR="00106931">
        <w:t xml:space="preserve">men </w:t>
      </w:r>
      <w:r>
        <w:t>som under de senaste 21 dagarna har ha</w:t>
      </w:r>
      <w:r w:rsidR="006363AB">
        <w:t>ft sexuell kontakt eller annan nära kontakt med ett bekräftat fall eller med ett misstänkt fall med symtom</w:t>
      </w:r>
    </w:p>
    <w:p w14:paraId="6CF0F623" w14:textId="35DA135C" w:rsidR="002A38A9" w:rsidRPr="00134143" w:rsidRDefault="002A38A9" w:rsidP="002A38A9">
      <w:pPr>
        <w:pStyle w:val="Brdtext"/>
        <w:spacing w:before="120" w:after="0"/>
      </w:pPr>
      <w:r w:rsidRPr="00134143">
        <w:rPr>
          <w:b/>
        </w:rPr>
        <w:t xml:space="preserve">Bekräftat fall. </w:t>
      </w:r>
      <w:r w:rsidR="0026210F" w:rsidRPr="00134143">
        <w:t xml:space="preserve">Minst ett av följande kriterier: </w:t>
      </w:r>
    </w:p>
    <w:p w14:paraId="731F8CA8" w14:textId="1FE2262C" w:rsidR="002A38A9" w:rsidRPr="00134143" w:rsidRDefault="006363AB" w:rsidP="002A38A9">
      <w:pPr>
        <w:pStyle w:val="Punktlista"/>
        <w:spacing w:before="0" w:after="0"/>
      </w:pPr>
      <w:r>
        <w:t xml:space="preserve">Påvisande av nukleinsyra från </w:t>
      </w:r>
      <w:ins w:id="162" w:author="Elsie Ydring [2]" w:date="2024-07-02T16:14:00Z">
        <w:r w:rsidR="00B6276E">
          <w:t>apkopps</w:t>
        </w:r>
      </w:ins>
      <w:del w:id="163" w:author="Elsie Ydring [2]" w:date="2024-07-02T16:14:00Z">
        <w:r w:rsidR="00D90C47" w:rsidDel="00B6276E">
          <w:delText>monkeypox</w:delText>
        </w:r>
      </w:del>
      <w:r>
        <w:t>virus</w:t>
      </w:r>
    </w:p>
    <w:p w14:paraId="1C63F142" w14:textId="0F6E9D9D" w:rsidR="002A38A9" w:rsidRPr="00134143" w:rsidRDefault="00D90C47" w:rsidP="002A38A9">
      <w:pPr>
        <w:pStyle w:val="Punktlista"/>
        <w:spacing w:before="0" w:after="0"/>
      </w:pPr>
      <w:r>
        <w:t xml:space="preserve">Isolering av </w:t>
      </w:r>
      <w:ins w:id="164" w:author="Elsie Ydring [2]" w:date="2024-07-02T16:15:00Z">
        <w:r w:rsidR="00B6276E">
          <w:t>apkopps</w:t>
        </w:r>
      </w:ins>
      <w:del w:id="165" w:author="Elsie Ydring [2]" w:date="2024-07-02T16:15:00Z">
        <w:r w:rsidDel="00B6276E">
          <w:delText>monkeypox</w:delText>
        </w:r>
      </w:del>
      <w:r w:rsidR="006363AB">
        <w:t xml:space="preserve">virus </w:t>
      </w:r>
    </w:p>
    <w:p w14:paraId="412B3DEE" w14:textId="77777777" w:rsidR="002A38A9" w:rsidRPr="00134143" w:rsidRDefault="002A38A9" w:rsidP="002A38A9">
      <w:pPr>
        <w:pStyle w:val="Brdtext"/>
        <w:pBdr>
          <w:bottom w:val="single" w:sz="4" w:space="1" w:color="A6A6A6" w:themeColor="background1" w:themeShade="A6"/>
        </w:pBdr>
        <w:tabs>
          <w:tab w:val="left" w:pos="2160"/>
        </w:tabs>
        <w:spacing w:before="0" w:line="240" w:lineRule="auto"/>
      </w:pPr>
    </w:p>
    <w:p w14:paraId="57FBD1EE" w14:textId="65455285" w:rsidR="00671A9A" w:rsidRPr="00C3103F" w:rsidRDefault="00671A9A" w:rsidP="00671A9A">
      <w:pPr>
        <w:pStyle w:val="Rubrik2-F-direktunderrubrik1"/>
        <w:rPr>
          <w:color w:val="FF0000"/>
        </w:rPr>
      </w:pPr>
      <w:bookmarkStart w:id="166" w:name="_Toc177115407"/>
      <w:r w:rsidRPr="002506B5">
        <w:rPr>
          <w:color w:val="auto"/>
        </w:rPr>
        <w:t xml:space="preserve">MRSA, meticillinresistenta </w:t>
      </w:r>
      <w:bookmarkEnd w:id="157"/>
      <w:r w:rsidRPr="002506B5">
        <w:rPr>
          <w:color w:val="auto"/>
        </w:rPr>
        <w:t>gula stafylokocker</w:t>
      </w:r>
      <w:bookmarkEnd w:id="158"/>
      <w:bookmarkEnd w:id="166"/>
    </w:p>
    <w:p w14:paraId="72B16DED" w14:textId="257FA150" w:rsidR="00671A9A" w:rsidRPr="00777EC4" w:rsidRDefault="00671A9A" w:rsidP="00671A9A">
      <w:pPr>
        <w:pStyle w:val="Brdtext"/>
        <w:spacing w:before="0"/>
      </w:pPr>
      <w:r w:rsidRPr="00777EC4">
        <w:t>(</w:t>
      </w:r>
      <w:r w:rsidR="00787729">
        <w:t xml:space="preserve">meticillinresistenta </w:t>
      </w:r>
      <w:r w:rsidR="00171C7C">
        <w:t>S</w:t>
      </w:r>
      <w:r w:rsidR="00787729" w:rsidRPr="00777EC4">
        <w:t xml:space="preserve">taphylococcus </w:t>
      </w:r>
      <w:r w:rsidRPr="00777EC4">
        <w:t>aureus, nuvarande S. aureus komplexet)</w:t>
      </w:r>
    </w:p>
    <w:p w14:paraId="1BD30E77" w14:textId="77777777" w:rsidR="00671A9A" w:rsidRPr="00134143" w:rsidRDefault="00671A9A" w:rsidP="00671A9A">
      <w:pPr>
        <w:pStyle w:val="Brdtext"/>
        <w:spacing w:before="200" w:after="0"/>
      </w:pPr>
      <w:r w:rsidRPr="00134143">
        <w:rPr>
          <w:b/>
        </w:rPr>
        <w:t xml:space="preserve">Misstänkt fall. </w:t>
      </w:r>
      <w:r w:rsidRPr="00134143">
        <w:t>Inte aktuellt</w:t>
      </w:r>
    </w:p>
    <w:p w14:paraId="0ADEBE54" w14:textId="77777777" w:rsidR="00671A9A" w:rsidRPr="00134143" w:rsidRDefault="00671A9A" w:rsidP="00671A9A">
      <w:pPr>
        <w:pStyle w:val="Brdtext"/>
        <w:spacing w:before="120" w:after="0"/>
      </w:pPr>
      <w:r w:rsidRPr="00134143">
        <w:rPr>
          <w:b/>
        </w:rPr>
        <w:t xml:space="preserve">Bekräftat fall. </w:t>
      </w:r>
      <w:r w:rsidRPr="00134143">
        <w:t xml:space="preserve">Definitionen består av två delar: </w:t>
      </w:r>
    </w:p>
    <w:p w14:paraId="1E3860DA" w14:textId="77777777" w:rsidR="00671A9A" w:rsidRPr="00134143" w:rsidRDefault="00671A9A" w:rsidP="00671A9A">
      <w:pPr>
        <w:pStyle w:val="Punktlista"/>
        <w:spacing w:before="0" w:after="0"/>
      </w:pPr>
      <w:r w:rsidRPr="00134143">
        <w:t>Isolering av</w:t>
      </w:r>
      <w:r>
        <w:t xml:space="preserve"> någon art tillhörande</w:t>
      </w:r>
      <w:r w:rsidRPr="00134143">
        <w:t xml:space="preserve"> S</w:t>
      </w:r>
      <w:r>
        <w:t xml:space="preserve">. </w:t>
      </w:r>
      <w:r w:rsidRPr="00134143">
        <w:t xml:space="preserve">aureus </w:t>
      </w:r>
      <w:r>
        <w:t xml:space="preserve">komplexet </w:t>
      </w:r>
      <w:r w:rsidRPr="004E7808">
        <w:rPr>
          <w:color w:val="auto"/>
        </w:rPr>
        <w:t>(</w:t>
      </w:r>
      <w:r>
        <w:rPr>
          <w:color w:val="auto"/>
        </w:rPr>
        <w:t xml:space="preserve">i nuläget omfattas </w:t>
      </w:r>
      <w:r w:rsidRPr="004E7808">
        <w:rPr>
          <w:color w:val="auto"/>
        </w:rPr>
        <w:t>S. aureus, S. argenteus</w:t>
      </w:r>
      <w:r>
        <w:rPr>
          <w:color w:val="auto"/>
        </w:rPr>
        <w:t xml:space="preserve">, </w:t>
      </w:r>
      <w:r w:rsidRPr="004E7808">
        <w:rPr>
          <w:color w:val="auto"/>
        </w:rPr>
        <w:t>S. schweitzeri</w:t>
      </w:r>
      <w:r>
        <w:rPr>
          <w:color w:val="auto"/>
        </w:rPr>
        <w:t>, S.</w:t>
      </w:r>
      <w:r w:rsidRPr="00BC64FF">
        <w:t xml:space="preserve"> </w:t>
      </w:r>
      <w:r w:rsidRPr="00BC64FF">
        <w:rPr>
          <w:color w:val="auto"/>
        </w:rPr>
        <w:t>roterodami</w:t>
      </w:r>
      <w:r>
        <w:rPr>
          <w:color w:val="auto"/>
        </w:rPr>
        <w:t xml:space="preserve"> och S. singaporensis</w:t>
      </w:r>
      <w:r w:rsidRPr="004E7808">
        <w:rPr>
          <w:color w:val="auto"/>
        </w:rPr>
        <w:t xml:space="preserve">) </w:t>
      </w:r>
      <w:r w:rsidRPr="00134143">
        <w:t xml:space="preserve">med fenotypiskt påvisad meticillinresistens </w:t>
      </w:r>
    </w:p>
    <w:p w14:paraId="73E857D8" w14:textId="77777777" w:rsidR="00671A9A" w:rsidRDefault="00671A9A" w:rsidP="00671A9A">
      <w:pPr>
        <w:pStyle w:val="Brdtext"/>
        <w:spacing w:before="0" w:after="0"/>
      </w:pPr>
    </w:p>
    <w:p w14:paraId="337EF2B4" w14:textId="77777777" w:rsidR="00671A9A" w:rsidRPr="00671A9A" w:rsidRDefault="00671A9A" w:rsidP="00671A9A">
      <w:pPr>
        <w:pStyle w:val="Brdtext"/>
        <w:spacing w:before="0" w:after="0"/>
        <w:rPr>
          <w:b/>
        </w:rPr>
      </w:pPr>
      <w:r w:rsidRPr="00671A9A">
        <w:rPr>
          <w:b/>
        </w:rPr>
        <w:t>samt minst ett av följande kriterier:</w:t>
      </w:r>
    </w:p>
    <w:p w14:paraId="2831B956" w14:textId="77777777" w:rsidR="00671A9A" w:rsidRPr="00134143" w:rsidRDefault="00671A9A" w:rsidP="00671A9A">
      <w:pPr>
        <w:pStyle w:val="Punktlista"/>
        <w:spacing w:before="0" w:after="0"/>
      </w:pPr>
      <w:r w:rsidRPr="00134143">
        <w:t>Påvisande av genetisk markör för meticillinresistens (mecA eller annan relevant mec-gen)</w:t>
      </w:r>
    </w:p>
    <w:p w14:paraId="169FD8D5" w14:textId="77777777" w:rsidR="00671A9A" w:rsidRPr="00134143" w:rsidRDefault="00671A9A" w:rsidP="00671A9A">
      <w:pPr>
        <w:pStyle w:val="Punktlista"/>
        <w:pBdr>
          <w:bottom w:val="single" w:sz="4" w:space="1" w:color="A6A6A6" w:themeColor="background1" w:themeShade="A6"/>
        </w:pBdr>
        <w:tabs>
          <w:tab w:val="left" w:pos="2160"/>
        </w:tabs>
        <w:spacing w:before="0" w:after="0" w:line="240" w:lineRule="auto"/>
      </w:pPr>
      <w:r w:rsidRPr="00134143">
        <w:t xml:space="preserve">Påvisande av mec-genprodukt (PBP2a, eller annat relevant penicillinbindande protein) </w:t>
      </w:r>
    </w:p>
    <w:p w14:paraId="0D4E2CE3" w14:textId="77777777" w:rsidR="00671A9A" w:rsidRPr="00134143" w:rsidRDefault="00671A9A" w:rsidP="00671A9A">
      <w:pPr>
        <w:pStyle w:val="Punktlista"/>
        <w:numPr>
          <w:ilvl w:val="0"/>
          <w:numId w:val="0"/>
        </w:numPr>
        <w:pBdr>
          <w:bottom w:val="single" w:sz="4" w:space="1" w:color="A6A6A6" w:themeColor="background1" w:themeShade="A6"/>
        </w:pBdr>
        <w:tabs>
          <w:tab w:val="left" w:pos="2160"/>
        </w:tabs>
        <w:spacing w:after="120" w:line="240" w:lineRule="auto"/>
        <w:ind w:left="113"/>
      </w:pPr>
    </w:p>
    <w:p w14:paraId="0B1CBB36" w14:textId="77777777" w:rsidR="00671A9A" w:rsidRPr="00134143" w:rsidRDefault="00671A9A" w:rsidP="00671A9A">
      <w:pPr>
        <w:pStyle w:val="Rubrik2-F-direktunderrubrik1"/>
      </w:pPr>
      <w:bookmarkStart w:id="167" w:name="_Toc504988424"/>
      <w:bookmarkStart w:id="168" w:name="_Toc114144787"/>
      <w:bookmarkStart w:id="169" w:name="_Toc177115408"/>
      <w:r w:rsidRPr="0018193F">
        <w:t>Mässling</w:t>
      </w:r>
      <w:bookmarkEnd w:id="167"/>
      <w:bookmarkEnd w:id="168"/>
      <w:bookmarkEnd w:id="169"/>
    </w:p>
    <w:p w14:paraId="67233EA0" w14:textId="11610C36" w:rsidR="000E2990" w:rsidRPr="000E2990" w:rsidRDefault="00671A9A" w:rsidP="000E2990">
      <w:pPr>
        <w:pStyle w:val="Punktlista"/>
        <w:numPr>
          <w:ilvl w:val="0"/>
          <w:numId w:val="0"/>
        </w:numPr>
      </w:pPr>
      <w:r w:rsidRPr="00134143">
        <w:rPr>
          <w:b/>
        </w:rPr>
        <w:t>Misstänkt fall</w:t>
      </w:r>
      <w:r w:rsidR="000E2990">
        <w:rPr>
          <w:b/>
        </w:rPr>
        <w:t>.</w:t>
      </w:r>
      <w:r w:rsidRPr="00134143">
        <w:rPr>
          <w:b/>
        </w:rPr>
        <w:t xml:space="preserve"> </w:t>
      </w:r>
      <w:ins w:id="170" w:author="Elsie Ydring [2]" w:date="2024-08-19T16:32:00Z">
        <w:r w:rsidR="00F21B76">
          <w:rPr>
            <w:bCs/>
          </w:rPr>
          <w:t>Minst ett av följande kriterier</w:t>
        </w:r>
      </w:ins>
    </w:p>
    <w:p w14:paraId="6846C9AD" w14:textId="531E3448" w:rsidR="00671A9A" w:rsidRDefault="00671A9A" w:rsidP="000E2990">
      <w:pPr>
        <w:pStyle w:val="Punktlista"/>
      </w:pPr>
      <w:r w:rsidRPr="00D902DF">
        <w:t xml:space="preserve">Klinisk </w:t>
      </w:r>
      <w:r w:rsidRPr="00134143">
        <w:t>bild</w:t>
      </w:r>
      <w:r w:rsidRPr="00D902DF">
        <w:t xml:space="preserve"> </w:t>
      </w:r>
      <w:r w:rsidRPr="00134143">
        <w:t>förenlig</w:t>
      </w:r>
      <w:r w:rsidRPr="00D902DF">
        <w:t xml:space="preserve"> </w:t>
      </w:r>
      <w:r w:rsidRPr="00134143">
        <w:t>med</w:t>
      </w:r>
      <w:r w:rsidRPr="00D902DF">
        <w:t xml:space="preserve"> mässling</w:t>
      </w:r>
    </w:p>
    <w:p w14:paraId="48C87EA1" w14:textId="14BB3759" w:rsidR="000E2990" w:rsidRDefault="00C14D3B" w:rsidP="000E2990">
      <w:pPr>
        <w:pStyle w:val="Punktlista"/>
        <w:rPr>
          <w:ins w:id="171" w:author="Elsie Ydring [2]" w:date="2024-08-19T16:34:00Z"/>
        </w:rPr>
      </w:pPr>
      <w:ins w:id="172" w:author="Elsie Ydring [2]" w:date="2024-08-19T16:34:00Z">
        <w:r w:rsidRPr="00C14D3B">
          <w:lastRenderedPageBreak/>
          <w:t>Påvisande av morbillivirusspecifik antikroppsreaktion som indikerar aktuell infektion</w:t>
        </w:r>
      </w:ins>
    </w:p>
    <w:p w14:paraId="6D46FED0" w14:textId="04BE1015" w:rsidR="00C14D3B" w:rsidRPr="00D902DF" w:rsidRDefault="00A27D11" w:rsidP="000E2990">
      <w:pPr>
        <w:pStyle w:val="Punktlista"/>
      </w:pPr>
      <w:ins w:id="173" w:author="Elsie Ydring [2]" w:date="2024-08-19T16:34:00Z">
        <w:r w:rsidRPr="00A27D11">
          <w:t>Påvisande av nukleinsyra från morbillivirus</w:t>
        </w:r>
      </w:ins>
    </w:p>
    <w:p w14:paraId="2F1996B4" w14:textId="1023DB37" w:rsidR="00E00967" w:rsidRDefault="00671A9A" w:rsidP="00671A9A">
      <w:pPr>
        <w:pStyle w:val="Brdtext"/>
        <w:spacing w:before="120" w:after="0"/>
        <w:rPr>
          <w:bCs/>
        </w:rPr>
      </w:pPr>
      <w:r w:rsidRPr="00134143">
        <w:rPr>
          <w:b/>
        </w:rPr>
        <w:t xml:space="preserve">Bekräftat fall. </w:t>
      </w:r>
      <w:ins w:id="174" w:author="Elsie Ydring [2]" w:date="2024-08-19T16:35:00Z">
        <w:r w:rsidR="00E94808">
          <w:rPr>
            <w:bCs/>
          </w:rPr>
          <w:t>Falldefinitionen består av två delar</w:t>
        </w:r>
        <w:r w:rsidR="00837325">
          <w:rPr>
            <w:bCs/>
          </w:rPr>
          <w:t xml:space="preserve">: </w:t>
        </w:r>
      </w:ins>
    </w:p>
    <w:p w14:paraId="4A9D985C" w14:textId="3E314D25" w:rsidR="009836D0" w:rsidRDefault="009836D0" w:rsidP="009836D0">
      <w:pPr>
        <w:pStyle w:val="Punktlista"/>
      </w:pPr>
      <w:ins w:id="175" w:author="Elsie Ydring [2]" w:date="2024-08-19T16:36:00Z">
        <w:r>
          <w:t xml:space="preserve">En </w:t>
        </w:r>
        <w:r w:rsidR="00550A9B">
          <w:t>vaccinrelaterad infektion har uteslutits</w:t>
        </w:r>
      </w:ins>
    </w:p>
    <w:p w14:paraId="7EB3E17D" w14:textId="013E99D0" w:rsidR="00671A9A" w:rsidRPr="00134143" w:rsidRDefault="00E00967" w:rsidP="00671A9A">
      <w:pPr>
        <w:pStyle w:val="Brdtext"/>
        <w:spacing w:before="120" w:after="0"/>
      </w:pPr>
      <w:r>
        <w:t>Och m</w:t>
      </w:r>
      <w:r w:rsidR="00671A9A" w:rsidRPr="00134143">
        <w:t>inst ett av följande kriterier:</w:t>
      </w:r>
    </w:p>
    <w:p w14:paraId="55DE6AF9" w14:textId="77777777" w:rsidR="00671A9A" w:rsidRPr="00134143" w:rsidRDefault="00671A9A" w:rsidP="00671A9A">
      <w:pPr>
        <w:pStyle w:val="Punktlista"/>
        <w:spacing w:before="0" w:after="0"/>
      </w:pPr>
      <w:r w:rsidRPr="00134143">
        <w:t>Påvisande</w:t>
      </w:r>
      <w:r w:rsidRPr="00134143">
        <w:rPr>
          <w:spacing w:val="-2"/>
        </w:rPr>
        <w:t xml:space="preserve"> </w:t>
      </w:r>
      <w:r w:rsidRPr="00134143">
        <w:t>av</w:t>
      </w:r>
      <w:r w:rsidRPr="00134143">
        <w:rPr>
          <w:spacing w:val="-2"/>
        </w:rPr>
        <w:t xml:space="preserve"> </w:t>
      </w:r>
      <w:r w:rsidRPr="00134143">
        <w:t>morbillivirusspecifik</w:t>
      </w:r>
      <w:r w:rsidRPr="00134143">
        <w:rPr>
          <w:spacing w:val="-2"/>
        </w:rPr>
        <w:t xml:space="preserve"> </w:t>
      </w:r>
      <w:r w:rsidRPr="00134143">
        <w:t>antikroppsreaktion</w:t>
      </w:r>
      <w:r w:rsidRPr="00134143">
        <w:rPr>
          <w:spacing w:val="-2"/>
        </w:rPr>
        <w:t xml:space="preserve"> </w:t>
      </w:r>
      <w:r w:rsidRPr="00134143">
        <w:t>som</w:t>
      </w:r>
      <w:r w:rsidRPr="00134143">
        <w:rPr>
          <w:spacing w:val="-2"/>
        </w:rPr>
        <w:t xml:space="preserve"> </w:t>
      </w:r>
      <w:r w:rsidRPr="00134143">
        <w:t>indikerar aktuell</w:t>
      </w:r>
      <w:r w:rsidRPr="00134143">
        <w:rPr>
          <w:spacing w:val="-15"/>
        </w:rPr>
        <w:t xml:space="preserve"> </w:t>
      </w:r>
      <w:r w:rsidRPr="00134143">
        <w:t>infektion</w:t>
      </w:r>
    </w:p>
    <w:p w14:paraId="11E1B725" w14:textId="0C003EE2" w:rsidR="00D92114" w:rsidRDefault="00671A9A" w:rsidP="005E7AAC">
      <w:pPr>
        <w:pStyle w:val="Punktlista"/>
        <w:spacing w:before="0" w:after="0"/>
        <w:rPr>
          <w:ins w:id="176" w:author="Elsie Ydring [2]" w:date="2024-07-02T15:54:00Z"/>
        </w:rPr>
      </w:pPr>
      <w:r w:rsidRPr="00134143">
        <w:t xml:space="preserve">Påvisande av nukleinsyra </w:t>
      </w:r>
      <w:r>
        <w:t>från</w:t>
      </w:r>
      <w:r w:rsidRPr="00134143">
        <w:t xml:space="preserve"> </w:t>
      </w:r>
      <w:r w:rsidRPr="00134143">
        <w:rPr>
          <w:spacing w:val="-1"/>
        </w:rPr>
        <w:t>morbillivirus</w:t>
      </w:r>
    </w:p>
    <w:p w14:paraId="1B3BBF8A" w14:textId="1713231B" w:rsidR="00D92114" w:rsidRPr="00134143" w:rsidRDefault="00D92114" w:rsidP="00D92114">
      <w:pPr>
        <w:pStyle w:val="Brdtext"/>
        <w:spacing w:before="120" w:after="0" w:line="240" w:lineRule="auto"/>
      </w:pPr>
      <w:commentRangeStart w:id="177"/>
      <w:ins w:id="178" w:author="Elsie Ydring [2]" w:date="2024-07-02T15:56:00Z">
        <w:r w:rsidRPr="00D92114">
          <w:t xml:space="preserve">Serologiska </w:t>
        </w:r>
      </w:ins>
      <w:commentRangeEnd w:id="177"/>
      <w:r w:rsidR="008808C6">
        <w:rPr>
          <w:rStyle w:val="Kommentarsreferens"/>
          <w:color w:val="auto"/>
        </w:rPr>
        <w:commentReference w:id="177"/>
      </w:r>
      <w:ins w:id="179" w:author="Elsie Ydring [2]" w:date="2024-07-02T15:56:00Z">
        <w:r w:rsidRPr="00D92114">
          <w:t>laboratorieresultat måste tolkas med hänsyn till patientens vaccinationsstatus, datum för insjuknande och tidpunkt för provtagning.</w:t>
        </w:r>
      </w:ins>
    </w:p>
    <w:p w14:paraId="28A3C0EA" w14:textId="77777777" w:rsidR="00671A9A" w:rsidRPr="00134143" w:rsidRDefault="00671A9A" w:rsidP="00D92114">
      <w:pPr>
        <w:pStyle w:val="Punktlista"/>
        <w:numPr>
          <w:ilvl w:val="0"/>
          <w:numId w:val="0"/>
        </w:numPr>
        <w:pBdr>
          <w:bottom w:val="single" w:sz="4" w:space="1" w:color="A6A6A6" w:themeColor="background1" w:themeShade="A6"/>
        </w:pBdr>
        <w:tabs>
          <w:tab w:val="left" w:pos="2160"/>
        </w:tabs>
        <w:spacing w:after="120" w:line="240" w:lineRule="auto"/>
      </w:pPr>
    </w:p>
    <w:p w14:paraId="2D2CA3A8" w14:textId="4E8EC5AC" w:rsidR="00671A9A" w:rsidRPr="00134143" w:rsidRDefault="00671A9A" w:rsidP="00671A9A">
      <w:pPr>
        <w:pStyle w:val="Rubrik2-F-direktunderrubrik1"/>
      </w:pPr>
      <w:bookmarkStart w:id="180" w:name="_Toc114144788"/>
      <w:bookmarkStart w:id="181" w:name="_Toc177115409"/>
      <w:r w:rsidRPr="0018193F">
        <w:t>Papegojsjuka</w:t>
      </w:r>
      <w:bookmarkEnd w:id="180"/>
      <w:r w:rsidR="004D2480">
        <w:t xml:space="preserve"> (Psittakos)</w:t>
      </w:r>
      <w:bookmarkEnd w:id="181"/>
    </w:p>
    <w:p w14:paraId="248F24EC" w14:textId="77777777" w:rsidR="00671A9A" w:rsidRPr="00134143" w:rsidRDefault="00671A9A" w:rsidP="00671A9A">
      <w:pPr>
        <w:pStyle w:val="Brdtext"/>
        <w:spacing w:before="200" w:after="0"/>
      </w:pPr>
      <w:r w:rsidRPr="00134143">
        <w:rPr>
          <w:b/>
        </w:rPr>
        <w:t xml:space="preserve">Misstänkt fall. </w:t>
      </w:r>
      <w:r w:rsidRPr="00134143">
        <w:t>Inte aktuellt</w:t>
      </w:r>
    </w:p>
    <w:p w14:paraId="228830C0" w14:textId="77777777" w:rsidR="00671A9A" w:rsidRPr="00134143" w:rsidRDefault="00671A9A" w:rsidP="00671A9A">
      <w:pPr>
        <w:pStyle w:val="Brdtext"/>
        <w:spacing w:before="120" w:after="0"/>
      </w:pPr>
      <w:r w:rsidRPr="00134143">
        <w:rPr>
          <w:b/>
        </w:rPr>
        <w:t xml:space="preserve">Bekräftat fall. </w:t>
      </w:r>
      <w:r w:rsidRPr="00134143">
        <w:t>Minst ett av följande kriterier:</w:t>
      </w:r>
    </w:p>
    <w:p w14:paraId="5DC3065F" w14:textId="77777777" w:rsidR="00671A9A" w:rsidRPr="00134143" w:rsidRDefault="00671A9A" w:rsidP="00671A9A">
      <w:pPr>
        <w:pStyle w:val="Punktlista"/>
        <w:spacing w:before="0" w:after="0"/>
      </w:pPr>
      <w:r w:rsidRPr="00134143">
        <w:t>Isolering av Chlamydia psittaci</w:t>
      </w:r>
    </w:p>
    <w:p w14:paraId="1DD85570" w14:textId="77777777" w:rsidR="00671A9A" w:rsidRPr="00134143" w:rsidRDefault="00671A9A" w:rsidP="00671A9A">
      <w:pPr>
        <w:pStyle w:val="Punktlista"/>
        <w:spacing w:before="0" w:after="0"/>
      </w:pPr>
      <w:r w:rsidRPr="00134143">
        <w:t xml:space="preserve">Påvisande av nukleinsyra </w:t>
      </w:r>
      <w:r>
        <w:t>från</w:t>
      </w:r>
      <w:r w:rsidRPr="00134143">
        <w:t xml:space="preserve"> C. psittaci</w:t>
      </w:r>
    </w:p>
    <w:p w14:paraId="0F5264E2" w14:textId="77777777" w:rsidR="00671A9A" w:rsidRPr="00134143" w:rsidRDefault="00671A9A" w:rsidP="00671A9A">
      <w:pPr>
        <w:pStyle w:val="Punktlista"/>
        <w:spacing w:before="0" w:after="0"/>
      </w:pPr>
      <w:r w:rsidRPr="00134143">
        <w:t xml:space="preserve">Påvisande av C. psittaci-specifik antikroppsreaktion som indikerar aktuell infektion </w:t>
      </w:r>
    </w:p>
    <w:p w14:paraId="66F4F89B" w14:textId="77777777" w:rsidR="00671A9A" w:rsidRPr="00134143" w:rsidRDefault="00671A9A" w:rsidP="00671A9A">
      <w:pPr>
        <w:pStyle w:val="Brdtext"/>
        <w:pBdr>
          <w:bottom w:val="single" w:sz="4" w:space="1" w:color="A6A6A6" w:themeColor="background1" w:themeShade="A6"/>
        </w:pBdr>
        <w:tabs>
          <w:tab w:val="left" w:pos="2160"/>
        </w:tabs>
        <w:spacing w:before="0" w:line="240" w:lineRule="auto"/>
      </w:pPr>
    </w:p>
    <w:p w14:paraId="5EF24F96" w14:textId="77777777" w:rsidR="00671A9A" w:rsidRDefault="00671A9A" w:rsidP="00671A9A">
      <w:pPr>
        <w:pStyle w:val="Rubrik2-F-direktunderrubrik1"/>
      </w:pPr>
      <w:bookmarkStart w:id="182" w:name="_Toc114144789"/>
      <w:bookmarkStart w:id="183" w:name="_Toc177115410"/>
      <w:r w:rsidRPr="005601B3">
        <w:t>Paratyfoidfeber</w:t>
      </w:r>
      <w:bookmarkEnd w:id="182"/>
      <w:bookmarkEnd w:id="183"/>
    </w:p>
    <w:p w14:paraId="10E4224F" w14:textId="77777777" w:rsidR="00671A9A" w:rsidRDefault="00671A9A" w:rsidP="00671A9A">
      <w:pPr>
        <w:pStyle w:val="Brdtext"/>
        <w:spacing w:before="120" w:after="0"/>
        <w:rPr>
          <w:b/>
        </w:rPr>
      </w:pPr>
      <w:r w:rsidRPr="00134143">
        <w:rPr>
          <w:b/>
        </w:rPr>
        <w:t xml:space="preserve">Misstänkt fall. </w:t>
      </w:r>
      <w:r w:rsidRPr="00134143">
        <w:t>Klinisk bild förenlig med</w:t>
      </w:r>
      <w:r>
        <w:t xml:space="preserve"> tyfoidfeber samt e</w:t>
      </w:r>
      <w:r w:rsidRPr="00134143">
        <w:t>pidemiologiskt samband</w:t>
      </w:r>
      <w:r>
        <w:rPr>
          <w:b/>
        </w:rPr>
        <w:t xml:space="preserve">. </w:t>
      </w:r>
    </w:p>
    <w:p w14:paraId="1B04EAFF" w14:textId="2A07CB01" w:rsidR="00671A9A" w:rsidRPr="00134143" w:rsidRDefault="00671A9A" w:rsidP="00671A9A">
      <w:pPr>
        <w:pStyle w:val="Brdtext"/>
        <w:spacing w:before="120" w:after="0"/>
        <w:rPr>
          <w:b/>
        </w:rPr>
      </w:pPr>
      <w:r w:rsidRPr="00134143">
        <w:rPr>
          <w:b/>
        </w:rPr>
        <w:t>Bekräftat fall</w:t>
      </w:r>
      <w:ins w:id="184" w:author="Karolina Fischerström" w:date="2024-09-12T11:39:00Z">
        <w:r w:rsidR="00A639BF">
          <w:rPr>
            <w:b/>
          </w:rPr>
          <w:t>.</w:t>
        </w:r>
      </w:ins>
    </w:p>
    <w:p w14:paraId="26B7F841" w14:textId="77777777" w:rsidR="00671A9A" w:rsidRPr="00134143" w:rsidRDefault="00671A9A" w:rsidP="00671A9A">
      <w:pPr>
        <w:pStyle w:val="Punktlista"/>
        <w:spacing w:before="0" w:after="0"/>
      </w:pPr>
      <w:r w:rsidRPr="00134143">
        <w:t>Isolering av Salmonella Paratyphi (S. enterica serovar Paratyphi)</w:t>
      </w:r>
    </w:p>
    <w:p w14:paraId="7ABB9141" w14:textId="7E8E79B5" w:rsidR="00671A9A" w:rsidRDefault="00671A9A" w:rsidP="00671A9A">
      <w:pPr>
        <w:pStyle w:val="Brdtext"/>
        <w:spacing w:before="120" w:after="0" w:line="240" w:lineRule="auto"/>
        <w:rPr>
          <w:ins w:id="185" w:author="Karolina Fischerström" w:date="2024-09-12T10:40:00Z"/>
        </w:rPr>
      </w:pPr>
      <w:r w:rsidRPr="00134143">
        <w:t xml:space="preserve">Salmonella Paratyphi med </w:t>
      </w:r>
      <w:r w:rsidRPr="002418F9">
        <w:t xml:space="preserve">ESBL eller ESBL-CARBA ska även anmälas som ESBL-producerande </w:t>
      </w:r>
      <w:r w:rsidRPr="002133ED">
        <w:t>Enterobacterales (</w:t>
      </w:r>
      <w:r>
        <w:t xml:space="preserve">tidigare </w:t>
      </w:r>
      <w:r w:rsidRPr="002133ED">
        <w:t>Enterobacteriaceae).</w:t>
      </w:r>
    </w:p>
    <w:p w14:paraId="7E411D75" w14:textId="77777777" w:rsidR="005657A7" w:rsidRPr="005657A7" w:rsidRDefault="005657A7" w:rsidP="005657A7">
      <w:pPr>
        <w:pBdr>
          <w:bottom w:val="single" w:sz="4" w:space="1" w:color="A6A6A6" w:themeColor="background1" w:themeShade="A6"/>
        </w:pBdr>
        <w:tabs>
          <w:tab w:val="left" w:pos="2160"/>
        </w:tabs>
        <w:spacing w:before="0" w:line="240" w:lineRule="auto"/>
        <w:rPr>
          <w:ins w:id="186" w:author="Karolina Fischerström" w:date="2024-09-12T10:40:00Z"/>
          <w:color w:val="000000" w:themeColor="text1"/>
        </w:rPr>
      </w:pPr>
    </w:p>
    <w:p w14:paraId="2314039F" w14:textId="39DCAF8D" w:rsidR="005657A7" w:rsidRPr="005657A7" w:rsidRDefault="005657A7" w:rsidP="00612692">
      <w:pPr>
        <w:pStyle w:val="Rubrik2-F-direktunderrubrik1"/>
        <w:rPr>
          <w:ins w:id="187" w:author="Karolina Fischerström" w:date="2024-09-12T10:40:00Z"/>
        </w:rPr>
      </w:pPr>
      <w:bookmarkStart w:id="188" w:name="_Hlk177043363"/>
      <w:bookmarkStart w:id="189" w:name="_Toc177115411"/>
      <w:commentRangeStart w:id="190"/>
      <w:ins w:id="191" w:author="Karolina Fischerström" w:date="2024-09-12T10:40:00Z">
        <w:r w:rsidRPr="005657A7">
          <w:t>Penicillin</w:t>
        </w:r>
      </w:ins>
      <w:ins w:id="192" w:author="Karolina Fischerström" w:date="2024-09-13T10:00:00Z">
        <w:r w:rsidR="00C36F11">
          <w:t>resistenta</w:t>
        </w:r>
      </w:ins>
      <w:ins w:id="193" w:author="Karolina Fischerström" w:date="2024-09-12T10:40:00Z">
        <w:r w:rsidRPr="005657A7">
          <w:t xml:space="preserve"> pneumokocker</w:t>
        </w:r>
        <w:bookmarkEnd w:id="188"/>
        <w:r w:rsidRPr="005657A7">
          <w:t>, PRP* (tidigare PNSP)</w:t>
        </w:r>
      </w:ins>
      <w:commentRangeEnd w:id="190"/>
      <w:ins w:id="194" w:author="Karolina Fischerström" w:date="2024-09-13T10:03:00Z">
        <w:r w:rsidR="00C36F11">
          <w:rPr>
            <w:rStyle w:val="Kommentarsreferens"/>
            <w:rFonts w:asciiTheme="minorHAnsi" w:eastAsiaTheme="minorHAnsi" w:hAnsiTheme="minorHAnsi" w:cstheme="minorBidi"/>
            <w:bCs w:val="0"/>
            <w:color w:val="auto"/>
          </w:rPr>
          <w:commentReference w:id="190"/>
        </w:r>
      </w:ins>
      <w:bookmarkEnd w:id="189"/>
    </w:p>
    <w:p w14:paraId="51DBB6D0" w14:textId="77777777" w:rsidR="005657A7" w:rsidRPr="005657A7" w:rsidRDefault="005657A7" w:rsidP="00612692">
      <w:pPr>
        <w:pStyle w:val="Brdtext"/>
        <w:rPr>
          <w:ins w:id="195" w:author="Karolina Fischerström" w:date="2024-09-12T10:40:00Z"/>
        </w:rPr>
      </w:pPr>
      <w:ins w:id="196" w:author="Karolina Fischerström" w:date="2024-09-12T10:40:00Z">
        <w:r w:rsidRPr="00612692">
          <w:rPr>
            <w:b/>
            <w:bCs/>
          </w:rPr>
          <w:t>Misstänkt fall.</w:t>
        </w:r>
        <w:r w:rsidRPr="005657A7">
          <w:t xml:space="preserve"> Inte aktuellt</w:t>
        </w:r>
      </w:ins>
    </w:p>
    <w:p w14:paraId="75013169" w14:textId="77777777" w:rsidR="005657A7" w:rsidRPr="005657A7" w:rsidRDefault="005657A7" w:rsidP="00612692">
      <w:pPr>
        <w:pStyle w:val="Brdtext"/>
        <w:rPr>
          <w:ins w:id="197" w:author="Karolina Fischerström" w:date="2024-09-12T10:40:00Z"/>
        </w:rPr>
      </w:pPr>
      <w:ins w:id="198" w:author="Karolina Fischerström" w:date="2024-09-12T10:40:00Z">
        <w:r w:rsidRPr="00612692">
          <w:rPr>
            <w:b/>
            <w:bCs/>
          </w:rPr>
          <w:t>Bekräftat fall.</w:t>
        </w:r>
        <w:r w:rsidRPr="005657A7">
          <w:t xml:space="preserve"> Isolering av Streptococcus pneumoniae med påvisad resistens (R) mot bensylpenicillin (penicillin G), enligt EUCAST (andra indikationer än meningit)**</w:t>
        </w:r>
      </w:ins>
    </w:p>
    <w:p w14:paraId="49D17FE8" w14:textId="3CB406C8" w:rsidR="005657A7" w:rsidRPr="005657A7" w:rsidRDefault="005657A7" w:rsidP="00612692">
      <w:pPr>
        <w:pStyle w:val="Brdtext"/>
        <w:spacing w:line="240" w:lineRule="auto"/>
        <w:rPr>
          <w:ins w:id="199" w:author="Karolina Fischerström" w:date="2024-09-12T10:40:00Z"/>
        </w:rPr>
      </w:pPr>
      <w:ins w:id="200" w:author="Karolina Fischerström" w:date="2024-09-12T10:40:00Z">
        <w:r w:rsidRPr="005657A7">
          <w:t>PRP som är isolerade från steril lokal ska även anmälas som Pneumokockinfektion, invasiv infektion</w:t>
        </w:r>
      </w:ins>
      <w:ins w:id="201" w:author="Karolina Fischerström" w:date="2024-09-13T10:02:00Z">
        <w:r w:rsidR="00C36F11">
          <w:t>.</w:t>
        </w:r>
      </w:ins>
    </w:p>
    <w:p w14:paraId="0524BD61" w14:textId="77777777" w:rsidR="005657A7" w:rsidRPr="005657A7" w:rsidRDefault="005657A7" w:rsidP="00612692">
      <w:pPr>
        <w:pStyle w:val="Brdtext"/>
        <w:spacing w:line="240" w:lineRule="auto"/>
        <w:rPr>
          <w:ins w:id="202" w:author="Karolina Fischerström" w:date="2024-09-12T10:40:00Z"/>
        </w:rPr>
      </w:pPr>
      <w:ins w:id="203" w:author="Karolina Fischerström" w:date="2024-09-12T10:40:00Z">
        <w:r w:rsidRPr="005657A7">
          <w:t>*Infektion med pneumokocker med nedsatt känslighet för penicillin G (PNSP) enligt bilaga 1 smittskyddslagen (2004:168)</w:t>
        </w:r>
      </w:ins>
    </w:p>
    <w:p w14:paraId="3AE007C5" w14:textId="4F6682B6" w:rsidR="005657A7" w:rsidRPr="00134143" w:rsidRDefault="005657A7" w:rsidP="00612692">
      <w:pPr>
        <w:pStyle w:val="Brdtext"/>
        <w:spacing w:line="240" w:lineRule="auto"/>
      </w:pPr>
      <w:ins w:id="204" w:author="Karolina Fischerström" w:date="2024-09-12T10:40:00Z">
        <w:r w:rsidRPr="005657A7">
          <w:lastRenderedPageBreak/>
          <w:t>**Se NordicASTs brytpunktstabell</w:t>
        </w:r>
      </w:ins>
      <w:ins w:id="205" w:author="Karolina Fischerström" w:date="2024-09-13T13:38:00Z">
        <w:r w:rsidR="001F7472">
          <w:t xml:space="preserve"> (14)</w:t>
        </w:r>
      </w:ins>
      <w:ins w:id="206" w:author="Karolina Fischerström" w:date="2024-09-12T10:40:00Z">
        <w:r w:rsidRPr="005657A7">
          <w:t>. Denna falldefinition för bekräftat fall av PRP motsvarar den tidigare falldefinitionen för PNSP som var penicillin G, MIC &gt; 1 mg/L</w:t>
        </w:r>
      </w:ins>
      <w:ins w:id="207" w:author="Karolina Fischerström" w:date="2024-09-13T13:37:00Z">
        <w:r w:rsidR="000B3753">
          <w:t xml:space="preserve"> </w:t>
        </w:r>
      </w:ins>
    </w:p>
    <w:p w14:paraId="08C05AEF" w14:textId="77777777" w:rsidR="00671A9A" w:rsidRPr="00134143" w:rsidRDefault="00671A9A" w:rsidP="00671A9A">
      <w:pPr>
        <w:pStyle w:val="Brdtext"/>
        <w:pBdr>
          <w:bottom w:val="single" w:sz="4" w:space="1" w:color="A6A6A6" w:themeColor="background1" w:themeShade="A6"/>
        </w:pBdr>
        <w:tabs>
          <w:tab w:val="left" w:pos="2160"/>
        </w:tabs>
        <w:spacing w:before="0" w:line="240" w:lineRule="auto"/>
      </w:pPr>
    </w:p>
    <w:p w14:paraId="566D4117" w14:textId="77777777" w:rsidR="00671A9A" w:rsidRDefault="00671A9A" w:rsidP="00671A9A">
      <w:pPr>
        <w:pStyle w:val="Rubrik2-F-direktunderrubrik1"/>
      </w:pPr>
      <w:bookmarkStart w:id="208" w:name="_Toc114144790"/>
      <w:bookmarkStart w:id="209" w:name="_Toc177115412"/>
      <w:r w:rsidRPr="0018193F">
        <w:t>Pest</w:t>
      </w:r>
      <w:bookmarkEnd w:id="208"/>
      <w:bookmarkEnd w:id="209"/>
    </w:p>
    <w:p w14:paraId="3866E706" w14:textId="77777777" w:rsidR="00671A9A" w:rsidRDefault="00671A9A" w:rsidP="00671A9A">
      <w:pPr>
        <w:pStyle w:val="Brdtext"/>
        <w:spacing w:before="200" w:after="0"/>
      </w:pPr>
      <w:r w:rsidRPr="00134143">
        <w:rPr>
          <w:b/>
        </w:rPr>
        <w:t xml:space="preserve">Misstänkt fall. </w:t>
      </w:r>
      <w:r w:rsidRPr="00134143">
        <w:t>Klinisk bild förenlig med</w:t>
      </w:r>
      <w:r>
        <w:t xml:space="preserve"> pest samt e</w:t>
      </w:r>
      <w:r w:rsidRPr="00134143">
        <w:t>pidemiologiskt samband</w:t>
      </w:r>
      <w:r>
        <w:t>.</w:t>
      </w:r>
    </w:p>
    <w:p w14:paraId="5EB99896" w14:textId="77777777" w:rsidR="00671A9A" w:rsidRPr="00134143" w:rsidRDefault="00671A9A" w:rsidP="00671A9A">
      <w:pPr>
        <w:pStyle w:val="Brdtext"/>
        <w:spacing w:before="200" w:after="0"/>
      </w:pPr>
      <w:r w:rsidRPr="00134143">
        <w:rPr>
          <w:b/>
        </w:rPr>
        <w:t xml:space="preserve">Bekräftat fall. </w:t>
      </w:r>
      <w:r w:rsidRPr="00134143">
        <w:t xml:space="preserve">Minst ett av följande kriterier: </w:t>
      </w:r>
    </w:p>
    <w:p w14:paraId="111F904E" w14:textId="77777777" w:rsidR="00671A9A" w:rsidRPr="00134143" w:rsidRDefault="00671A9A" w:rsidP="00671A9A">
      <w:pPr>
        <w:pStyle w:val="Punktlista"/>
        <w:spacing w:before="0" w:after="0"/>
      </w:pPr>
      <w:r w:rsidRPr="00134143">
        <w:t>Isolering av Yersinia pestis</w:t>
      </w:r>
    </w:p>
    <w:p w14:paraId="02EFC3B3" w14:textId="77777777" w:rsidR="00671A9A" w:rsidRPr="00134143" w:rsidRDefault="00671A9A" w:rsidP="00671A9A">
      <w:pPr>
        <w:pStyle w:val="Punktlista"/>
        <w:spacing w:before="0" w:after="0"/>
      </w:pPr>
      <w:r w:rsidRPr="00134143">
        <w:t xml:space="preserve">Påvisande av nukleinsyra </w:t>
      </w:r>
      <w:r>
        <w:t>från</w:t>
      </w:r>
      <w:r w:rsidRPr="00134143">
        <w:t xml:space="preserve"> Y. pestis</w:t>
      </w:r>
    </w:p>
    <w:p w14:paraId="433368D1" w14:textId="77777777" w:rsidR="00671A9A" w:rsidRPr="00134143" w:rsidRDefault="00671A9A" w:rsidP="00671A9A">
      <w:pPr>
        <w:pStyle w:val="Punktlista"/>
        <w:spacing w:before="0" w:after="0"/>
      </w:pPr>
      <w:r w:rsidRPr="00134143">
        <w:t>Påvisande av Y. pestis-F1-specifik antikroppsreaktion som indikerar aktuell infektion</w:t>
      </w:r>
    </w:p>
    <w:p w14:paraId="2648FC03" w14:textId="77777777" w:rsidR="00671A9A" w:rsidRPr="00134143" w:rsidRDefault="00671A9A" w:rsidP="00671A9A">
      <w:pPr>
        <w:pStyle w:val="Brdtext"/>
        <w:pBdr>
          <w:bottom w:val="single" w:sz="4" w:space="1" w:color="A6A6A6" w:themeColor="background1" w:themeShade="A6"/>
        </w:pBdr>
        <w:tabs>
          <w:tab w:val="left" w:pos="2160"/>
        </w:tabs>
        <w:spacing w:before="0" w:line="240" w:lineRule="auto"/>
      </w:pPr>
    </w:p>
    <w:p w14:paraId="58F8C0A7" w14:textId="77777777" w:rsidR="00671A9A" w:rsidRPr="004748C9" w:rsidRDefault="00671A9A" w:rsidP="00671A9A">
      <w:pPr>
        <w:pStyle w:val="Rubrik2-F-direktunderrubrik1"/>
        <w:rPr>
          <w:color w:val="auto"/>
        </w:rPr>
      </w:pPr>
      <w:bookmarkStart w:id="210" w:name="_Toc504988428"/>
      <w:bookmarkStart w:id="211" w:name="_Toc114144791"/>
      <w:bookmarkStart w:id="212" w:name="_Toc177115413"/>
      <w:r w:rsidRPr="004748C9">
        <w:rPr>
          <w:color w:val="auto"/>
        </w:rPr>
        <w:t>Pneumokockinfektion, invasiv infektion</w:t>
      </w:r>
      <w:bookmarkEnd w:id="210"/>
      <w:bookmarkEnd w:id="211"/>
      <w:bookmarkEnd w:id="212"/>
    </w:p>
    <w:p w14:paraId="5A039E08" w14:textId="77777777" w:rsidR="00671A9A" w:rsidRPr="00134143" w:rsidRDefault="00671A9A" w:rsidP="00671A9A">
      <w:pPr>
        <w:pStyle w:val="Brdtext"/>
        <w:spacing w:before="200" w:after="0"/>
      </w:pPr>
      <w:r w:rsidRPr="00134143">
        <w:rPr>
          <w:b/>
        </w:rPr>
        <w:t xml:space="preserve">Misstänkt fall. </w:t>
      </w:r>
      <w:r>
        <w:t>Inte aktuellt</w:t>
      </w:r>
    </w:p>
    <w:p w14:paraId="57D2912A" w14:textId="77777777" w:rsidR="00671A9A" w:rsidRPr="00134143" w:rsidRDefault="00671A9A" w:rsidP="00671A9A">
      <w:pPr>
        <w:pStyle w:val="Brdtext"/>
        <w:spacing w:before="120" w:after="0"/>
      </w:pPr>
      <w:r w:rsidRPr="00134143">
        <w:rPr>
          <w:b/>
        </w:rPr>
        <w:t xml:space="preserve">Bekräftat fall. </w:t>
      </w:r>
      <w:r w:rsidRPr="00134143">
        <w:t>Minst ett av följande kriterier:</w:t>
      </w:r>
    </w:p>
    <w:p w14:paraId="4417E68D" w14:textId="77777777" w:rsidR="00671A9A" w:rsidRPr="00134143" w:rsidRDefault="00671A9A" w:rsidP="00671A9A">
      <w:pPr>
        <w:pStyle w:val="Punktlista"/>
        <w:spacing w:before="0" w:after="0"/>
      </w:pPr>
      <w:r w:rsidRPr="00134143">
        <w:t xml:space="preserve">Isolering av Streptococcus pneumoniae i blod, </w:t>
      </w:r>
      <w:r>
        <w:rPr>
          <w:rFonts w:eastAsiaTheme="minorEastAsia"/>
          <w:kern w:val="24"/>
          <w:lang w:eastAsia="sv-SE"/>
        </w:rPr>
        <w:t>cerebrospinalvätska</w:t>
      </w:r>
      <w:r w:rsidRPr="00134143">
        <w:rPr>
          <w:rFonts w:eastAsiaTheme="minorEastAsia"/>
          <w:kern w:val="24"/>
          <w:lang w:eastAsia="sv-SE"/>
        </w:rPr>
        <w:t xml:space="preserve"> </w:t>
      </w:r>
      <w:r w:rsidRPr="00134143">
        <w:t xml:space="preserve">eller annan normalt steril lokal </w:t>
      </w:r>
    </w:p>
    <w:p w14:paraId="63F49772" w14:textId="77777777" w:rsidR="00671A9A" w:rsidRPr="00134143" w:rsidRDefault="00671A9A" w:rsidP="00671A9A">
      <w:pPr>
        <w:pStyle w:val="Punktlista"/>
        <w:spacing w:before="0" w:after="0"/>
      </w:pPr>
      <w:r w:rsidRPr="00134143">
        <w:t xml:space="preserve">Påvisande av nukleinsyra </w:t>
      </w:r>
      <w:r>
        <w:t>från</w:t>
      </w:r>
      <w:r w:rsidRPr="00134143">
        <w:t xml:space="preserve"> S. pneumoniae i prov från normalt steril lokal </w:t>
      </w:r>
    </w:p>
    <w:p w14:paraId="3962E3A8" w14:textId="22DBE8DB" w:rsidR="00671A9A" w:rsidRPr="00134143" w:rsidRDefault="00671A9A" w:rsidP="00671A9A">
      <w:pPr>
        <w:pStyle w:val="Punktlista"/>
        <w:spacing w:before="0" w:after="0"/>
      </w:pPr>
      <w:r w:rsidRPr="00134143">
        <w:t xml:space="preserve">Påvisande av pneumokockantigen i prov från normalt steril </w:t>
      </w:r>
      <w:r w:rsidR="0036615F" w:rsidRPr="00134143">
        <w:t>lokal</w:t>
      </w:r>
    </w:p>
    <w:p w14:paraId="21C46572" w14:textId="3C8702BE" w:rsidR="00671A9A" w:rsidRPr="00134143" w:rsidRDefault="00671A9A" w:rsidP="00671A9A">
      <w:pPr>
        <w:pStyle w:val="Brdtext"/>
        <w:spacing w:before="120" w:after="0" w:line="240" w:lineRule="auto"/>
      </w:pPr>
      <w:r w:rsidRPr="00134143">
        <w:t>Invasiva pneumokocker med nedsatt käns</w:t>
      </w:r>
      <w:r>
        <w:t xml:space="preserve">lighet för </w:t>
      </w:r>
      <w:r w:rsidR="00DC6952">
        <w:t xml:space="preserve">penicillin </w:t>
      </w:r>
      <w:r>
        <w:t>G</w:t>
      </w:r>
      <w:r w:rsidRPr="00134143">
        <w:t xml:space="preserve"> ska även anmälas som </w:t>
      </w:r>
      <w:del w:id="213" w:author="Karolina Fischerström" w:date="2024-09-12T09:59:00Z">
        <w:r w:rsidRPr="00134143" w:rsidDel="002C03E9">
          <w:delText>PNSP</w:delText>
        </w:r>
      </w:del>
      <w:ins w:id="214" w:author="Karolina Fischerström" w:date="2024-09-12T14:22:00Z">
        <w:r w:rsidR="00675E02" w:rsidRPr="00675E02">
          <w:t xml:space="preserve"> Penicillin</w:t>
        </w:r>
      </w:ins>
      <w:ins w:id="215" w:author="Karolina Fischerström" w:date="2024-09-13T10:08:00Z">
        <w:r w:rsidR="00C36F11">
          <w:t>resistenta</w:t>
        </w:r>
      </w:ins>
      <w:ins w:id="216" w:author="Karolina Fischerström" w:date="2024-09-12T14:22:00Z">
        <w:r w:rsidR="00675E02" w:rsidRPr="00675E02">
          <w:t xml:space="preserve"> pneumokocker</w:t>
        </w:r>
        <w:r w:rsidR="00675E02">
          <w:t>,</w:t>
        </w:r>
        <w:r w:rsidR="00675E02" w:rsidRPr="00675E02">
          <w:t xml:space="preserve"> </w:t>
        </w:r>
      </w:ins>
      <w:ins w:id="217" w:author="Karolina Fischerström" w:date="2024-09-12T09:59:00Z">
        <w:r w:rsidR="002C03E9">
          <w:t>PRP</w:t>
        </w:r>
      </w:ins>
      <w:r w:rsidR="00620A2B">
        <w:t>.</w:t>
      </w:r>
    </w:p>
    <w:p w14:paraId="06748FD9" w14:textId="00F4A6AB" w:rsidR="00671A9A" w:rsidRPr="00134143" w:rsidDel="005657A7" w:rsidRDefault="00671A9A" w:rsidP="00671A9A">
      <w:pPr>
        <w:pStyle w:val="Brdtext"/>
        <w:pBdr>
          <w:bottom w:val="single" w:sz="4" w:space="1" w:color="A6A6A6" w:themeColor="background1" w:themeShade="A6"/>
        </w:pBdr>
        <w:tabs>
          <w:tab w:val="left" w:pos="2160"/>
        </w:tabs>
        <w:spacing w:before="0" w:line="240" w:lineRule="auto"/>
        <w:rPr>
          <w:del w:id="218" w:author="Karolina Fischerström" w:date="2024-09-12T10:40:00Z"/>
        </w:rPr>
      </w:pPr>
    </w:p>
    <w:p w14:paraId="40BF2B9C" w14:textId="41AC241D" w:rsidR="00671A9A" w:rsidRPr="00134143" w:rsidDel="005657A7" w:rsidRDefault="00671A9A" w:rsidP="00671A9A">
      <w:pPr>
        <w:pStyle w:val="Rubrik2-F-direktunderrubrik1"/>
        <w:rPr>
          <w:del w:id="219" w:author="Karolina Fischerström" w:date="2024-09-12T10:40:00Z"/>
          <w:sz w:val="27"/>
        </w:rPr>
      </w:pPr>
      <w:bookmarkStart w:id="220" w:name="_Toc114144792"/>
      <w:del w:id="221" w:author="Karolina Fischerström" w:date="2024-09-12T10:40:00Z">
        <w:r w:rsidRPr="007D62DA" w:rsidDel="005657A7">
          <w:rPr>
            <w:sz w:val="27"/>
          </w:rPr>
          <w:delText>PNSP</w:delText>
        </w:r>
      </w:del>
      <w:del w:id="222" w:author="Karolina Fischerström" w:date="2024-09-12T09:56:00Z">
        <w:r w:rsidRPr="007D62DA" w:rsidDel="002C03E9">
          <w:rPr>
            <w:sz w:val="27"/>
          </w:rPr>
          <w:delText>, pneumokocker med nedsatt känslighet för penic</w:delText>
        </w:r>
      </w:del>
      <w:del w:id="223" w:author="Karolina Fischerström" w:date="2024-09-12T09:57:00Z">
        <w:r w:rsidRPr="007D62DA" w:rsidDel="002C03E9">
          <w:rPr>
            <w:sz w:val="27"/>
          </w:rPr>
          <w:delText>illin G</w:delText>
        </w:r>
      </w:del>
      <w:bookmarkEnd w:id="220"/>
    </w:p>
    <w:p w14:paraId="00F8C6DC" w14:textId="119EDCDE" w:rsidR="00671A9A" w:rsidRPr="00134143" w:rsidDel="005657A7" w:rsidRDefault="00671A9A" w:rsidP="00671A9A">
      <w:pPr>
        <w:pStyle w:val="Brdtext"/>
        <w:spacing w:before="200" w:after="0"/>
        <w:rPr>
          <w:del w:id="224" w:author="Karolina Fischerström" w:date="2024-09-12T10:40:00Z"/>
        </w:rPr>
      </w:pPr>
      <w:del w:id="225" w:author="Karolina Fischerström" w:date="2024-09-12T10:40:00Z">
        <w:r w:rsidRPr="00134143" w:rsidDel="005657A7">
          <w:rPr>
            <w:b/>
          </w:rPr>
          <w:delText xml:space="preserve">Misstänkt fall. </w:delText>
        </w:r>
        <w:r w:rsidRPr="00134143" w:rsidDel="005657A7">
          <w:delText>Inte aktuellt</w:delText>
        </w:r>
      </w:del>
    </w:p>
    <w:p w14:paraId="62F18876" w14:textId="3FCB57BE" w:rsidR="00671A9A" w:rsidRPr="00134143" w:rsidDel="005657A7" w:rsidRDefault="00671A9A" w:rsidP="00B44E5C">
      <w:pPr>
        <w:pStyle w:val="Brdtext"/>
        <w:spacing w:before="120" w:after="0"/>
        <w:rPr>
          <w:del w:id="226" w:author="Karolina Fischerström" w:date="2024-09-12T10:40:00Z"/>
        </w:rPr>
      </w:pPr>
      <w:del w:id="227" w:author="Karolina Fischerström" w:date="2024-09-12T10:40:00Z">
        <w:r w:rsidRPr="00134143" w:rsidDel="005657A7">
          <w:rPr>
            <w:b/>
          </w:rPr>
          <w:delText>Bekräftat fall</w:delText>
        </w:r>
        <w:r w:rsidR="00B44E5C" w:rsidDel="005657A7">
          <w:rPr>
            <w:b/>
          </w:rPr>
          <w:delText>.</w:delText>
        </w:r>
        <w:r w:rsidRPr="00134143" w:rsidDel="005657A7">
          <w:rPr>
            <w:b/>
          </w:rPr>
          <w:delText xml:space="preserve"> </w:delText>
        </w:r>
        <w:r w:rsidRPr="00134143" w:rsidDel="005657A7">
          <w:delText xml:space="preserve">Isolering av Streptococcus pneumoniae med påvisad </w:delText>
        </w:r>
      </w:del>
      <w:del w:id="228" w:author="Karolina Fischerström" w:date="2024-09-12T09:57:00Z">
        <w:r w:rsidRPr="00134143" w:rsidDel="002C03E9">
          <w:delText xml:space="preserve">nedsatt känslighet mot </w:delText>
        </w:r>
        <w:r w:rsidR="00DC6952" w:rsidRPr="00134143" w:rsidDel="002C03E9">
          <w:delText xml:space="preserve">penicillin </w:delText>
        </w:r>
        <w:r w:rsidRPr="00134143" w:rsidDel="002C03E9">
          <w:delText>G, MIC &gt; 1 mg/L</w:delText>
        </w:r>
      </w:del>
    </w:p>
    <w:p w14:paraId="458028BA" w14:textId="3E1674E0" w:rsidR="002C03E9" w:rsidRPr="00134143" w:rsidDel="005657A7" w:rsidRDefault="00671A9A" w:rsidP="00671A9A">
      <w:pPr>
        <w:pStyle w:val="Brdtext"/>
        <w:spacing w:before="120" w:after="0" w:line="240" w:lineRule="auto"/>
        <w:rPr>
          <w:del w:id="229" w:author="Karolina Fischerström" w:date="2024-09-12T10:40:00Z"/>
        </w:rPr>
      </w:pPr>
      <w:del w:id="230" w:author="Karolina Fischerström" w:date="2024-09-12T09:58:00Z">
        <w:r w:rsidRPr="00134143" w:rsidDel="002C03E9">
          <w:delText xml:space="preserve">PNSP </w:delText>
        </w:r>
      </w:del>
      <w:del w:id="231" w:author="Karolina Fischerström" w:date="2024-09-12T10:40:00Z">
        <w:r w:rsidRPr="00134143" w:rsidDel="005657A7">
          <w:delText xml:space="preserve">som är isolerade från steril lokal ska även anmälas som </w:delText>
        </w:r>
      </w:del>
      <w:del w:id="232" w:author="Karolina Fischerström" w:date="2024-09-12T09:59:00Z">
        <w:r w:rsidRPr="00134143" w:rsidDel="002C03E9">
          <w:delText>p</w:delText>
        </w:r>
      </w:del>
      <w:del w:id="233" w:author="Karolina Fischerström" w:date="2024-09-12T10:40:00Z">
        <w:r w:rsidRPr="00134143" w:rsidDel="005657A7">
          <w:delText>neumokockinfektion</w:delText>
        </w:r>
      </w:del>
      <w:del w:id="234" w:author="Karolina Fischerström" w:date="2024-09-12T09:59:00Z">
        <w:r w:rsidRPr="00134143" w:rsidDel="002C03E9">
          <w:delText xml:space="preserve"> (invasiv)</w:delText>
        </w:r>
        <w:r w:rsidR="00620A2B" w:rsidDel="002C03E9">
          <w:delText>.</w:delText>
        </w:r>
      </w:del>
    </w:p>
    <w:p w14:paraId="7AB6DC21" w14:textId="77777777" w:rsidR="00671A9A" w:rsidRPr="00134143" w:rsidRDefault="00671A9A" w:rsidP="00671A9A">
      <w:pPr>
        <w:pStyle w:val="Brdtext"/>
        <w:pBdr>
          <w:bottom w:val="single" w:sz="4" w:space="1" w:color="A6A6A6" w:themeColor="background1" w:themeShade="A6"/>
        </w:pBdr>
        <w:tabs>
          <w:tab w:val="left" w:pos="2160"/>
        </w:tabs>
        <w:spacing w:before="0" w:line="240" w:lineRule="auto"/>
      </w:pPr>
    </w:p>
    <w:p w14:paraId="5427E8FB" w14:textId="77777777" w:rsidR="00671A9A" w:rsidRPr="00134143" w:rsidRDefault="00671A9A" w:rsidP="00671A9A">
      <w:pPr>
        <w:pStyle w:val="Rubrik2-F-direktunderrubrik1"/>
      </w:pPr>
      <w:bookmarkStart w:id="235" w:name="_Toc114144793"/>
      <w:bookmarkStart w:id="236" w:name="_Toc177115414"/>
      <w:r w:rsidRPr="008F24EB">
        <w:t>Polio</w:t>
      </w:r>
      <w:bookmarkEnd w:id="235"/>
      <w:bookmarkEnd w:id="236"/>
    </w:p>
    <w:p w14:paraId="1A21BCED" w14:textId="77777777" w:rsidR="00671A9A" w:rsidRPr="00134143" w:rsidRDefault="00671A9A" w:rsidP="00671A9A">
      <w:pPr>
        <w:pStyle w:val="Brdtext"/>
        <w:spacing w:before="200" w:after="0"/>
      </w:pPr>
      <w:r w:rsidRPr="00134143">
        <w:rPr>
          <w:b/>
        </w:rPr>
        <w:t xml:space="preserve">Misstänkt fall. </w:t>
      </w:r>
      <w:r w:rsidRPr="00134143">
        <w:t>Klinisk bild förenlig med</w:t>
      </w:r>
      <w:r>
        <w:t xml:space="preserve"> polio samt e</w:t>
      </w:r>
      <w:r w:rsidRPr="00134143">
        <w:t>pidemiologiskt samband</w:t>
      </w:r>
      <w:r>
        <w:t>.</w:t>
      </w:r>
    </w:p>
    <w:p w14:paraId="1B599E7A" w14:textId="77777777" w:rsidR="00671A9A" w:rsidRPr="00134143" w:rsidRDefault="00671A9A" w:rsidP="00671A9A">
      <w:pPr>
        <w:pStyle w:val="Brdtext"/>
        <w:spacing w:before="120" w:after="0"/>
      </w:pPr>
      <w:r w:rsidRPr="00134143">
        <w:rPr>
          <w:b/>
        </w:rPr>
        <w:t xml:space="preserve">Bekräftat fall. </w:t>
      </w:r>
      <w:r w:rsidRPr="00134143">
        <w:t xml:space="preserve">Minst ett av följande kriterier: </w:t>
      </w:r>
    </w:p>
    <w:p w14:paraId="582161A5" w14:textId="77777777" w:rsidR="00671A9A" w:rsidRPr="00134143" w:rsidRDefault="00671A9A" w:rsidP="00671A9A">
      <w:pPr>
        <w:pStyle w:val="Punktlista"/>
        <w:spacing w:before="0" w:after="0"/>
        <w:rPr>
          <w:b/>
          <w:bCs/>
        </w:rPr>
      </w:pPr>
      <w:r w:rsidRPr="00134143">
        <w:t>Isolering</w:t>
      </w:r>
      <w:r w:rsidRPr="00134143">
        <w:rPr>
          <w:spacing w:val="-2"/>
        </w:rPr>
        <w:t xml:space="preserve"> </w:t>
      </w:r>
      <w:r w:rsidRPr="00134143">
        <w:t>av</w:t>
      </w:r>
      <w:r w:rsidRPr="00134143">
        <w:rPr>
          <w:spacing w:val="-2"/>
        </w:rPr>
        <w:t xml:space="preserve"> </w:t>
      </w:r>
      <w:r w:rsidRPr="00134143">
        <w:rPr>
          <w:spacing w:val="-1"/>
        </w:rPr>
        <w:t>poliovirus</w:t>
      </w:r>
      <w:r w:rsidRPr="00134143">
        <w:rPr>
          <w:spacing w:val="-2"/>
        </w:rPr>
        <w:t xml:space="preserve"> av vildtyp</w:t>
      </w:r>
      <w:r w:rsidRPr="00134143">
        <w:t>, verifierat</w:t>
      </w:r>
      <w:r w:rsidRPr="00134143">
        <w:rPr>
          <w:spacing w:val="-2"/>
        </w:rPr>
        <w:t xml:space="preserve"> </w:t>
      </w:r>
      <w:r w:rsidRPr="00134143">
        <w:t>med</w:t>
      </w:r>
      <w:r w:rsidRPr="00134143">
        <w:rPr>
          <w:spacing w:val="-2"/>
        </w:rPr>
        <w:t xml:space="preserve"> </w:t>
      </w:r>
      <w:r w:rsidRPr="00134143">
        <w:t>typning</w:t>
      </w:r>
    </w:p>
    <w:p w14:paraId="13ABE10B" w14:textId="77777777" w:rsidR="00671A9A" w:rsidRPr="00134143" w:rsidRDefault="00671A9A" w:rsidP="00671A9A">
      <w:pPr>
        <w:pStyle w:val="Punktlista"/>
        <w:spacing w:before="0" w:after="0"/>
        <w:rPr>
          <w:b/>
          <w:bCs/>
        </w:rPr>
      </w:pPr>
      <w:r w:rsidRPr="00134143">
        <w:t>Isolering av vaccinderiverat poliovirus, verifierat med typning</w:t>
      </w:r>
    </w:p>
    <w:p w14:paraId="43E51E44" w14:textId="77777777" w:rsidR="00671A9A" w:rsidRPr="00134143" w:rsidRDefault="00671A9A" w:rsidP="00671A9A">
      <w:pPr>
        <w:pStyle w:val="Brdtext"/>
        <w:pBdr>
          <w:bottom w:val="single" w:sz="4" w:space="1" w:color="A6A6A6" w:themeColor="background1" w:themeShade="A6"/>
        </w:pBdr>
        <w:tabs>
          <w:tab w:val="left" w:pos="2160"/>
        </w:tabs>
        <w:spacing w:before="0" w:line="240" w:lineRule="auto"/>
      </w:pPr>
    </w:p>
    <w:p w14:paraId="47C6E42E" w14:textId="77777777" w:rsidR="00671A9A" w:rsidRPr="00134143" w:rsidRDefault="00671A9A" w:rsidP="00671A9A">
      <w:pPr>
        <w:pStyle w:val="Rubrik2-F-direktunderrubrik1"/>
      </w:pPr>
      <w:bookmarkStart w:id="237" w:name="_Toc114144794"/>
      <w:bookmarkStart w:id="238" w:name="_Toc177115415"/>
      <w:r w:rsidRPr="008F24EB">
        <w:lastRenderedPageBreak/>
        <w:t>Påssjuka</w:t>
      </w:r>
      <w:bookmarkEnd w:id="237"/>
      <w:bookmarkEnd w:id="238"/>
    </w:p>
    <w:p w14:paraId="342C8B82" w14:textId="478D56D5" w:rsidR="00671A9A" w:rsidRPr="00134143" w:rsidRDefault="00671A9A" w:rsidP="00671A9A">
      <w:pPr>
        <w:pStyle w:val="Brdtext"/>
        <w:spacing w:before="200" w:after="0"/>
      </w:pPr>
      <w:r w:rsidRPr="00134143">
        <w:rPr>
          <w:b/>
        </w:rPr>
        <w:t xml:space="preserve">Misstänkt fall. </w:t>
      </w:r>
      <w:r w:rsidRPr="00134143">
        <w:t>Klinisk bild förenlig med</w:t>
      </w:r>
      <w:r>
        <w:t xml:space="preserve"> påssjuka samt e</w:t>
      </w:r>
      <w:r w:rsidRPr="00134143">
        <w:t>pidemiologiskt samband</w:t>
      </w:r>
    </w:p>
    <w:p w14:paraId="2BF0C90D" w14:textId="77777777" w:rsidR="00671A9A" w:rsidRPr="00134143" w:rsidRDefault="00671A9A" w:rsidP="00671A9A">
      <w:pPr>
        <w:pStyle w:val="Brdtext"/>
        <w:spacing w:before="120" w:after="0"/>
      </w:pPr>
      <w:r w:rsidRPr="00134143">
        <w:rPr>
          <w:b/>
        </w:rPr>
        <w:t xml:space="preserve">Bekräftat fall. </w:t>
      </w:r>
      <w:r w:rsidRPr="00134143">
        <w:t>Minst ett av följande kriterier:</w:t>
      </w:r>
    </w:p>
    <w:p w14:paraId="4F5DD4DC" w14:textId="77777777" w:rsidR="00671A9A" w:rsidRPr="00134143" w:rsidRDefault="00671A9A" w:rsidP="00671A9A">
      <w:pPr>
        <w:pStyle w:val="Punktlista"/>
        <w:spacing w:before="0" w:after="0"/>
      </w:pPr>
      <w:r w:rsidRPr="00134143">
        <w:t>Påvisande</w:t>
      </w:r>
      <w:r w:rsidRPr="00134143">
        <w:rPr>
          <w:spacing w:val="-3"/>
        </w:rPr>
        <w:t xml:space="preserve"> </w:t>
      </w:r>
      <w:r w:rsidRPr="00134143">
        <w:t>av</w:t>
      </w:r>
      <w:r w:rsidRPr="00134143">
        <w:rPr>
          <w:spacing w:val="-3"/>
        </w:rPr>
        <w:t xml:space="preserve"> </w:t>
      </w:r>
      <w:r w:rsidRPr="00134143">
        <w:rPr>
          <w:spacing w:val="-1"/>
        </w:rPr>
        <w:t>parotitvirusspecifik</w:t>
      </w:r>
      <w:r w:rsidRPr="00134143">
        <w:rPr>
          <w:spacing w:val="-2"/>
        </w:rPr>
        <w:t xml:space="preserve"> </w:t>
      </w:r>
      <w:r w:rsidRPr="00134143">
        <w:t>antikroppsreaktion som</w:t>
      </w:r>
      <w:r w:rsidRPr="00134143">
        <w:rPr>
          <w:spacing w:val="-3"/>
        </w:rPr>
        <w:t xml:space="preserve"> </w:t>
      </w:r>
      <w:r w:rsidRPr="00134143">
        <w:t>indikerar</w:t>
      </w:r>
      <w:r w:rsidRPr="00134143">
        <w:rPr>
          <w:spacing w:val="38"/>
        </w:rPr>
        <w:t xml:space="preserve"> </w:t>
      </w:r>
      <w:r w:rsidRPr="00134143">
        <w:t>aktuell</w:t>
      </w:r>
      <w:r w:rsidRPr="00134143">
        <w:rPr>
          <w:spacing w:val="-16"/>
        </w:rPr>
        <w:t xml:space="preserve"> </w:t>
      </w:r>
      <w:r w:rsidRPr="00134143">
        <w:t>infektion</w:t>
      </w:r>
    </w:p>
    <w:p w14:paraId="5DBBCD4B" w14:textId="77777777" w:rsidR="00671A9A" w:rsidRPr="00134143" w:rsidRDefault="00671A9A" w:rsidP="00671A9A">
      <w:pPr>
        <w:pStyle w:val="Punktlista"/>
        <w:spacing w:before="0" w:after="0" w:line="240" w:lineRule="auto"/>
      </w:pPr>
      <w:r w:rsidRPr="00134143">
        <w:t xml:space="preserve">Påvisande av nukleinsyra </w:t>
      </w:r>
      <w:r>
        <w:t>från</w:t>
      </w:r>
      <w:r w:rsidRPr="00134143">
        <w:t xml:space="preserve"> </w:t>
      </w:r>
      <w:r w:rsidRPr="00134143">
        <w:rPr>
          <w:spacing w:val="-1"/>
        </w:rPr>
        <w:t>parotitvirus</w:t>
      </w:r>
    </w:p>
    <w:p w14:paraId="08BF9A21" w14:textId="77777777" w:rsidR="00671A9A" w:rsidRPr="00134143" w:rsidRDefault="00671A9A" w:rsidP="00671A9A">
      <w:pPr>
        <w:pStyle w:val="Brdtext"/>
        <w:pBdr>
          <w:bottom w:val="single" w:sz="4" w:space="1" w:color="A6A6A6" w:themeColor="background1" w:themeShade="A6"/>
        </w:pBdr>
        <w:tabs>
          <w:tab w:val="left" w:pos="2160"/>
        </w:tabs>
        <w:spacing w:before="0" w:line="240" w:lineRule="auto"/>
      </w:pPr>
    </w:p>
    <w:p w14:paraId="39889C56" w14:textId="77777777" w:rsidR="00671A9A" w:rsidRPr="00134143" w:rsidRDefault="00671A9A" w:rsidP="00671A9A">
      <w:pPr>
        <w:pStyle w:val="Rubrik2-F-direktunderrubrik1"/>
      </w:pPr>
      <w:bookmarkStart w:id="239" w:name="_Toc114144795"/>
      <w:bookmarkStart w:id="240" w:name="_Toc177115416"/>
      <w:r w:rsidRPr="008F24EB">
        <w:t>Q-feber</w:t>
      </w:r>
      <w:bookmarkEnd w:id="239"/>
      <w:bookmarkEnd w:id="240"/>
    </w:p>
    <w:p w14:paraId="48E2597F" w14:textId="77777777" w:rsidR="00671A9A" w:rsidRPr="00134143" w:rsidRDefault="00671A9A" w:rsidP="00671A9A">
      <w:pPr>
        <w:pStyle w:val="Brdtext"/>
        <w:spacing w:before="200" w:after="0"/>
      </w:pPr>
      <w:r w:rsidRPr="00134143">
        <w:rPr>
          <w:b/>
        </w:rPr>
        <w:t xml:space="preserve">Misstänkt fall. </w:t>
      </w:r>
      <w:r w:rsidRPr="00134143">
        <w:t>Inte aktuellt</w:t>
      </w:r>
    </w:p>
    <w:p w14:paraId="2E903734" w14:textId="77777777" w:rsidR="00671A9A" w:rsidRPr="00134143" w:rsidRDefault="00671A9A" w:rsidP="00671A9A">
      <w:pPr>
        <w:pStyle w:val="Brdtext"/>
        <w:spacing w:before="120" w:after="0"/>
      </w:pPr>
      <w:r w:rsidRPr="00134143">
        <w:rPr>
          <w:b/>
        </w:rPr>
        <w:t xml:space="preserve">Bekräftat fall. </w:t>
      </w:r>
      <w:r w:rsidRPr="00134143">
        <w:t>Minst ett av följande kriterier:</w:t>
      </w:r>
    </w:p>
    <w:p w14:paraId="6DA2861A" w14:textId="77777777" w:rsidR="00671A9A" w:rsidRPr="00134143" w:rsidRDefault="00671A9A" w:rsidP="00671A9A">
      <w:pPr>
        <w:pStyle w:val="Punktlista"/>
        <w:spacing w:before="0" w:after="0"/>
      </w:pPr>
      <w:r w:rsidRPr="00134143">
        <w:t>Isolering av Coxiella burnetii</w:t>
      </w:r>
    </w:p>
    <w:p w14:paraId="0EFF86D7" w14:textId="77777777" w:rsidR="00671A9A" w:rsidRPr="00134143" w:rsidRDefault="00671A9A" w:rsidP="00671A9A">
      <w:pPr>
        <w:pStyle w:val="Punktlista"/>
        <w:spacing w:before="0" w:after="0"/>
      </w:pPr>
      <w:r w:rsidRPr="00134143">
        <w:t xml:space="preserve">Påvisande av nukleinsyra </w:t>
      </w:r>
      <w:r>
        <w:t>från</w:t>
      </w:r>
      <w:r w:rsidRPr="00134143">
        <w:t xml:space="preserve"> C. burnetii</w:t>
      </w:r>
    </w:p>
    <w:p w14:paraId="7BE48F17" w14:textId="77777777" w:rsidR="00671A9A" w:rsidRPr="00134143" w:rsidRDefault="00671A9A" w:rsidP="00671A9A">
      <w:pPr>
        <w:pStyle w:val="Punktlista"/>
        <w:spacing w:before="0" w:after="0"/>
        <w:rPr>
          <w:i/>
        </w:rPr>
      </w:pPr>
      <w:r w:rsidRPr="00134143">
        <w:t>Påvisande av C. burnetii-specifik antikroppsreaktion som indikerar aktuell infektion</w:t>
      </w:r>
    </w:p>
    <w:p w14:paraId="0A524CE9" w14:textId="77777777" w:rsidR="00671A9A" w:rsidRPr="00134143" w:rsidRDefault="00671A9A" w:rsidP="00671A9A">
      <w:pPr>
        <w:pStyle w:val="Brdtext"/>
        <w:pBdr>
          <w:bottom w:val="single" w:sz="4" w:space="1" w:color="A6A6A6" w:themeColor="background1" w:themeShade="A6"/>
        </w:pBdr>
        <w:tabs>
          <w:tab w:val="left" w:pos="2160"/>
        </w:tabs>
        <w:spacing w:before="0" w:line="240" w:lineRule="auto"/>
      </w:pPr>
    </w:p>
    <w:p w14:paraId="125D3B52" w14:textId="77777777" w:rsidR="00671A9A" w:rsidRPr="00AB114A" w:rsidRDefault="00671A9A" w:rsidP="00671A9A">
      <w:pPr>
        <w:pStyle w:val="Rubrik2-F-direktunderrubrik1"/>
        <w:rPr>
          <w:color w:val="auto"/>
        </w:rPr>
      </w:pPr>
      <w:bookmarkStart w:id="241" w:name="_Toc114144796"/>
      <w:bookmarkStart w:id="242" w:name="_Toc177115417"/>
      <w:r w:rsidRPr="00AB114A">
        <w:rPr>
          <w:color w:val="auto"/>
        </w:rPr>
        <w:t>Rabies</w:t>
      </w:r>
      <w:bookmarkEnd w:id="241"/>
      <w:bookmarkEnd w:id="242"/>
    </w:p>
    <w:p w14:paraId="1DB986DE" w14:textId="4C5760E4" w:rsidR="00671A9A" w:rsidRDefault="00671A9A" w:rsidP="00671A9A">
      <w:pPr>
        <w:pStyle w:val="Brdtext"/>
        <w:spacing w:before="200" w:after="0"/>
      </w:pPr>
      <w:r w:rsidRPr="00134143">
        <w:rPr>
          <w:b/>
        </w:rPr>
        <w:t xml:space="preserve">Misstänkt fall. </w:t>
      </w:r>
      <w:r w:rsidRPr="00134143">
        <w:t>Klinisk bild förenlig med</w:t>
      </w:r>
      <w:r>
        <w:t xml:space="preserve"> rabies samt e</w:t>
      </w:r>
      <w:r w:rsidRPr="00134143">
        <w:t>pidemiologiskt samband</w:t>
      </w:r>
    </w:p>
    <w:p w14:paraId="7177B076" w14:textId="77777777" w:rsidR="00671A9A" w:rsidRPr="00134143" w:rsidRDefault="00671A9A" w:rsidP="00671A9A">
      <w:pPr>
        <w:pStyle w:val="Brdtext"/>
        <w:spacing w:before="120" w:after="0"/>
      </w:pPr>
      <w:r w:rsidRPr="00134143">
        <w:rPr>
          <w:b/>
        </w:rPr>
        <w:t xml:space="preserve">Bekräftat fall. </w:t>
      </w:r>
      <w:r w:rsidRPr="00134143">
        <w:t xml:space="preserve">Minst ett av följande kriterier: </w:t>
      </w:r>
    </w:p>
    <w:p w14:paraId="17B99974" w14:textId="77777777" w:rsidR="00671A9A" w:rsidRPr="00134143" w:rsidRDefault="00671A9A" w:rsidP="00671A9A">
      <w:pPr>
        <w:pStyle w:val="Punktlista"/>
        <w:spacing w:before="0" w:after="0"/>
      </w:pPr>
      <w:r w:rsidRPr="00134143">
        <w:t>Isolering av lyssavirus</w:t>
      </w:r>
    </w:p>
    <w:p w14:paraId="4640B0E9" w14:textId="77777777" w:rsidR="00671A9A" w:rsidRPr="00134143" w:rsidRDefault="00671A9A" w:rsidP="00671A9A">
      <w:pPr>
        <w:pStyle w:val="Punktlista"/>
        <w:spacing w:before="0" w:after="0"/>
      </w:pPr>
      <w:r w:rsidRPr="00134143">
        <w:t xml:space="preserve">Påvisande av nukleinsyra </w:t>
      </w:r>
      <w:r>
        <w:t>från</w:t>
      </w:r>
      <w:r w:rsidRPr="00134143">
        <w:t xml:space="preserve"> lyssavirus</w:t>
      </w:r>
    </w:p>
    <w:p w14:paraId="3ACFB635" w14:textId="77777777" w:rsidR="00671A9A" w:rsidRPr="00134143" w:rsidRDefault="00671A9A" w:rsidP="00671A9A">
      <w:pPr>
        <w:pStyle w:val="Punktlista"/>
        <w:spacing w:before="0" w:after="0"/>
      </w:pPr>
      <w:r w:rsidRPr="00134143">
        <w:t>Påvisande av lyssavirusantigen</w:t>
      </w:r>
    </w:p>
    <w:p w14:paraId="4D8DE7BE" w14:textId="77777777" w:rsidR="00671A9A" w:rsidRPr="00134143" w:rsidRDefault="00671A9A" w:rsidP="00671A9A">
      <w:pPr>
        <w:pStyle w:val="Punktlista"/>
        <w:spacing w:before="0" w:after="0"/>
      </w:pPr>
      <w:r w:rsidRPr="00134143">
        <w:t>Påvisande av lyssavir</w:t>
      </w:r>
      <w:r>
        <w:t>usspecifik antikroppsreaktion i</w:t>
      </w:r>
      <w:r w:rsidRPr="007D6EBA">
        <w:rPr>
          <w:rFonts w:eastAsiaTheme="minorEastAsia"/>
          <w:kern w:val="24"/>
          <w:lang w:eastAsia="sv-SE"/>
        </w:rPr>
        <w:t xml:space="preserve"> </w:t>
      </w:r>
      <w:r>
        <w:rPr>
          <w:rFonts w:eastAsiaTheme="minorEastAsia"/>
          <w:kern w:val="24"/>
          <w:lang w:eastAsia="sv-SE"/>
        </w:rPr>
        <w:t>cerebrospinalvätska</w:t>
      </w:r>
    </w:p>
    <w:p w14:paraId="1F4BD6B0" w14:textId="77777777" w:rsidR="00671A9A" w:rsidRDefault="00671A9A" w:rsidP="00454214">
      <w:pPr>
        <w:pStyle w:val="Brdtext"/>
        <w:pBdr>
          <w:bottom w:val="single" w:sz="4" w:space="1" w:color="A6A6A6" w:themeColor="background1" w:themeShade="A6"/>
        </w:pBdr>
        <w:tabs>
          <w:tab w:val="left" w:pos="2160"/>
        </w:tabs>
        <w:spacing w:before="0" w:line="240" w:lineRule="auto"/>
      </w:pPr>
    </w:p>
    <w:p w14:paraId="3B77E56B" w14:textId="77777777" w:rsidR="00671A9A" w:rsidRDefault="00671A9A" w:rsidP="00671A9A">
      <w:pPr>
        <w:pStyle w:val="Rubrik2-F-direktunderrubrik1"/>
      </w:pPr>
      <w:bookmarkStart w:id="243" w:name="_Toc114144797"/>
      <w:bookmarkStart w:id="244" w:name="_Toc177115418"/>
      <w:r>
        <w:t>Rotavirus</w:t>
      </w:r>
      <w:bookmarkEnd w:id="243"/>
      <w:r>
        <w:t>infektion</w:t>
      </w:r>
      <w:bookmarkEnd w:id="244"/>
      <w:r w:rsidRPr="005449DD">
        <w:t xml:space="preserve"> </w:t>
      </w:r>
    </w:p>
    <w:p w14:paraId="01A91EA7" w14:textId="354C68D6" w:rsidR="00671A9A" w:rsidRDefault="00671A9A" w:rsidP="00671A9A">
      <w:pPr>
        <w:pStyle w:val="Brdtext"/>
        <w:spacing w:before="200" w:after="0"/>
      </w:pPr>
      <w:r>
        <w:t>Rotavirusinfektioner ska endast anmälas av laboratorium</w:t>
      </w:r>
      <w:r w:rsidR="0002374D">
        <w:t>.</w:t>
      </w:r>
    </w:p>
    <w:p w14:paraId="5009ABE8" w14:textId="2739CA56" w:rsidR="00671A9A" w:rsidRPr="002D2AD9" w:rsidRDefault="00671A9A" w:rsidP="00671A9A">
      <w:pPr>
        <w:pStyle w:val="Brdtext"/>
        <w:spacing w:before="200" w:after="0"/>
        <w:rPr>
          <w:b/>
        </w:rPr>
      </w:pPr>
      <w:r w:rsidRPr="002D2AD9">
        <w:rPr>
          <w:b/>
        </w:rPr>
        <w:t xml:space="preserve">Misstänkt fall. </w:t>
      </w:r>
      <w:r w:rsidRPr="002D2AD9">
        <w:t>Inte aktuellt</w:t>
      </w:r>
      <w:r w:rsidRPr="002D2AD9">
        <w:rPr>
          <w:b/>
        </w:rPr>
        <w:t xml:space="preserve"> </w:t>
      </w:r>
    </w:p>
    <w:p w14:paraId="1E14C8D0" w14:textId="77777777" w:rsidR="00671A9A" w:rsidRPr="008E1098" w:rsidRDefault="00671A9A" w:rsidP="00671A9A">
      <w:pPr>
        <w:autoSpaceDE w:val="0"/>
        <w:autoSpaceDN w:val="0"/>
        <w:adjustRightInd w:val="0"/>
        <w:spacing w:before="0" w:after="0" w:line="240" w:lineRule="auto"/>
        <w:rPr>
          <w:rFonts w:ascii="Times New Roman" w:hAnsi="Times New Roman" w:cs="Times New Roman"/>
          <w:color w:val="000000"/>
        </w:rPr>
      </w:pPr>
    </w:p>
    <w:p w14:paraId="1E68973A" w14:textId="77777777" w:rsidR="00671A9A" w:rsidRPr="008E1098" w:rsidRDefault="00671A9A" w:rsidP="00671A9A">
      <w:pPr>
        <w:autoSpaceDE w:val="0"/>
        <w:autoSpaceDN w:val="0"/>
        <w:adjustRightInd w:val="0"/>
        <w:spacing w:before="0" w:after="0" w:line="240" w:lineRule="auto"/>
        <w:rPr>
          <w:rFonts w:ascii="Times New Roman" w:hAnsi="Times New Roman" w:cs="Times New Roman"/>
          <w:color w:val="000000"/>
        </w:rPr>
      </w:pPr>
      <w:r w:rsidRPr="008E1098">
        <w:rPr>
          <w:rFonts w:ascii="Times New Roman" w:hAnsi="Times New Roman" w:cs="Times New Roman"/>
          <w:b/>
          <w:bCs/>
          <w:color w:val="000000"/>
        </w:rPr>
        <w:t xml:space="preserve">Bekräftat fall. </w:t>
      </w:r>
      <w:r w:rsidRPr="008E1098">
        <w:rPr>
          <w:rFonts w:ascii="Times New Roman" w:hAnsi="Times New Roman" w:cs="Times New Roman"/>
          <w:color w:val="000000"/>
        </w:rPr>
        <w:t xml:space="preserve">Minst ett av följande kriterier: </w:t>
      </w:r>
    </w:p>
    <w:p w14:paraId="2D7E405F" w14:textId="77777777" w:rsidR="00671A9A" w:rsidRPr="008E1098" w:rsidRDefault="00671A9A" w:rsidP="00671A9A">
      <w:pPr>
        <w:pStyle w:val="Punktlista"/>
        <w:spacing w:before="0" w:after="0"/>
      </w:pPr>
      <w:r w:rsidRPr="008E1098">
        <w:t xml:space="preserve">Påvisande av nukleinsyra </w:t>
      </w:r>
      <w:r>
        <w:t>från</w:t>
      </w:r>
      <w:r w:rsidRPr="00134143">
        <w:t xml:space="preserve"> </w:t>
      </w:r>
      <w:r w:rsidRPr="008E1098">
        <w:t xml:space="preserve">rotavirus i fecesprov eller </w:t>
      </w:r>
      <w:r>
        <w:t>maginnehåll (</w:t>
      </w:r>
      <w:r w:rsidRPr="008E1098">
        <w:t>kräk</w:t>
      </w:r>
      <w:r>
        <w:t>)</w:t>
      </w:r>
      <w:r w:rsidRPr="008E1098">
        <w:t xml:space="preserve"> </w:t>
      </w:r>
    </w:p>
    <w:p w14:paraId="5F784E1B" w14:textId="77777777" w:rsidR="00671A9A" w:rsidRPr="008E1098" w:rsidRDefault="00671A9A" w:rsidP="00671A9A">
      <w:pPr>
        <w:pStyle w:val="Punktlista"/>
        <w:spacing w:before="0" w:after="0"/>
      </w:pPr>
      <w:r w:rsidRPr="008E1098">
        <w:t xml:space="preserve">Påvisande av rotavirusantigen i fecesprov </w:t>
      </w:r>
    </w:p>
    <w:p w14:paraId="25595A98" w14:textId="77777777" w:rsidR="00671A9A" w:rsidRPr="007271C2" w:rsidRDefault="00671A9A" w:rsidP="00671A9A">
      <w:pPr>
        <w:pStyle w:val="Brdtext"/>
        <w:pBdr>
          <w:bottom w:val="single" w:sz="4" w:space="1" w:color="A6A6A6" w:themeColor="background1" w:themeShade="A6"/>
        </w:pBdr>
        <w:tabs>
          <w:tab w:val="left" w:pos="2160"/>
        </w:tabs>
        <w:spacing w:before="0" w:line="240" w:lineRule="auto"/>
      </w:pPr>
    </w:p>
    <w:p w14:paraId="6FF54B90" w14:textId="77777777" w:rsidR="00671A9A" w:rsidRPr="00134143" w:rsidRDefault="00671A9A" w:rsidP="00671A9A">
      <w:pPr>
        <w:pStyle w:val="Rubrik2-F-direktunderrubrik1"/>
      </w:pPr>
      <w:bookmarkStart w:id="245" w:name="_Toc114144798"/>
      <w:bookmarkStart w:id="246" w:name="_Toc177115419"/>
      <w:r w:rsidRPr="008F24EB">
        <w:t>Röda hund (inkl. medfödd röda hund)</w:t>
      </w:r>
      <w:bookmarkEnd w:id="245"/>
      <w:bookmarkEnd w:id="246"/>
    </w:p>
    <w:p w14:paraId="3060C50E" w14:textId="040B0FE4" w:rsidR="00671A9A" w:rsidRPr="00134143" w:rsidRDefault="00671A9A" w:rsidP="00671A9A">
      <w:pPr>
        <w:pStyle w:val="Brdtext"/>
        <w:spacing w:before="200" w:after="0"/>
      </w:pPr>
      <w:r w:rsidRPr="00134143">
        <w:rPr>
          <w:b/>
        </w:rPr>
        <w:t xml:space="preserve">Misstänkt fall. </w:t>
      </w:r>
      <w:r w:rsidRPr="00134143">
        <w:t xml:space="preserve">Det finns två möjliga falldefinitioner av misstänkt fall </w:t>
      </w:r>
    </w:p>
    <w:p w14:paraId="0B7479BD" w14:textId="77777777" w:rsidR="00671A9A" w:rsidRPr="00134143" w:rsidRDefault="00671A9A" w:rsidP="00671A9A">
      <w:pPr>
        <w:pStyle w:val="Brdtext"/>
        <w:spacing w:before="0" w:after="0"/>
        <w:rPr>
          <w:spacing w:val="-1"/>
        </w:rPr>
      </w:pPr>
      <w:r w:rsidRPr="00671A9A">
        <w:t>Alternativ 1:</w:t>
      </w:r>
      <w:r w:rsidRPr="00134143">
        <w:t xml:space="preserve"> </w:t>
      </w:r>
      <w:r w:rsidRPr="00134143">
        <w:rPr>
          <w:spacing w:val="-1"/>
        </w:rPr>
        <w:t>Klinisk</w:t>
      </w:r>
      <w:r w:rsidRPr="00134143">
        <w:rPr>
          <w:spacing w:val="-7"/>
        </w:rPr>
        <w:t xml:space="preserve"> </w:t>
      </w:r>
      <w:r w:rsidRPr="00134143">
        <w:t>bild</w:t>
      </w:r>
      <w:r w:rsidRPr="00134143">
        <w:rPr>
          <w:spacing w:val="-7"/>
        </w:rPr>
        <w:t xml:space="preserve"> </w:t>
      </w:r>
      <w:r w:rsidRPr="00134143">
        <w:t>förenlig</w:t>
      </w:r>
      <w:r w:rsidRPr="00134143">
        <w:rPr>
          <w:spacing w:val="-8"/>
        </w:rPr>
        <w:t xml:space="preserve"> </w:t>
      </w:r>
      <w:r w:rsidRPr="00134143">
        <w:t>med</w:t>
      </w:r>
      <w:r w:rsidRPr="00134143">
        <w:rPr>
          <w:spacing w:val="-8"/>
        </w:rPr>
        <w:t xml:space="preserve"> röda hund</w:t>
      </w:r>
      <w:r>
        <w:rPr>
          <w:spacing w:val="-8"/>
        </w:rPr>
        <w:t xml:space="preserve"> samt e</w:t>
      </w:r>
      <w:r w:rsidRPr="00134143">
        <w:t>pidemiologiskt</w:t>
      </w:r>
      <w:r w:rsidRPr="00134143">
        <w:rPr>
          <w:spacing w:val="-13"/>
        </w:rPr>
        <w:t xml:space="preserve"> </w:t>
      </w:r>
      <w:r w:rsidRPr="00134143">
        <w:rPr>
          <w:spacing w:val="-1"/>
        </w:rPr>
        <w:t>samband</w:t>
      </w:r>
    </w:p>
    <w:p w14:paraId="0E6EFE5C" w14:textId="77777777" w:rsidR="00671A9A" w:rsidRPr="00134143" w:rsidRDefault="00671A9A" w:rsidP="00671A9A">
      <w:pPr>
        <w:pStyle w:val="Brdtext"/>
        <w:spacing w:before="80" w:after="0"/>
      </w:pPr>
      <w:r w:rsidRPr="00671A9A">
        <w:t>Alternativ 2</w:t>
      </w:r>
      <w:r w:rsidRPr="00134143">
        <w:t xml:space="preserve">: minst ett av följande kriterier: </w:t>
      </w:r>
    </w:p>
    <w:p w14:paraId="5320D9D3" w14:textId="77777777" w:rsidR="00671A9A" w:rsidRPr="00134143" w:rsidRDefault="00671A9A" w:rsidP="00671A9A">
      <w:pPr>
        <w:pStyle w:val="Punktlista"/>
        <w:spacing w:before="0" w:after="0"/>
      </w:pPr>
      <w:r w:rsidRPr="00134143">
        <w:t xml:space="preserve">Spädbarn med klinisk bild förenlig med kongenitalt rubellasyndrom </w:t>
      </w:r>
    </w:p>
    <w:p w14:paraId="2E515BA7" w14:textId="77777777" w:rsidR="00671A9A" w:rsidRPr="00134143" w:rsidRDefault="00671A9A" w:rsidP="00671A9A">
      <w:pPr>
        <w:pStyle w:val="Punktlista"/>
        <w:spacing w:before="0" w:after="0"/>
      </w:pPr>
      <w:r w:rsidRPr="00134143">
        <w:lastRenderedPageBreak/>
        <w:t>Dödfött barn vars</w:t>
      </w:r>
      <w:r w:rsidRPr="00134143">
        <w:rPr>
          <w:spacing w:val="-4"/>
        </w:rPr>
        <w:t xml:space="preserve"> </w:t>
      </w:r>
      <w:r w:rsidRPr="00134143">
        <w:rPr>
          <w:spacing w:val="-1"/>
        </w:rPr>
        <w:t>mor</w:t>
      </w:r>
      <w:r w:rsidRPr="00134143">
        <w:t xml:space="preserve"> haft laboratorieverifierad rubellainfektion under</w:t>
      </w:r>
      <w:r w:rsidRPr="00134143">
        <w:rPr>
          <w:spacing w:val="-6"/>
        </w:rPr>
        <w:t xml:space="preserve"> </w:t>
      </w:r>
      <w:r w:rsidRPr="00134143">
        <w:t>graviditeten</w:t>
      </w:r>
      <w:r w:rsidRPr="00134143">
        <w:rPr>
          <w:spacing w:val="-13"/>
        </w:rPr>
        <w:t xml:space="preserve"> </w:t>
      </w:r>
    </w:p>
    <w:p w14:paraId="0235F402" w14:textId="77777777" w:rsidR="00671A9A" w:rsidRPr="00134143" w:rsidRDefault="00671A9A" w:rsidP="00671A9A">
      <w:pPr>
        <w:pStyle w:val="Brdtext"/>
        <w:spacing w:before="120" w:after="0"/>
      </w:pPr>
      <w:r w:rsidRPr="00134143">
        <w:rPr>
          <w:b/>
        </w:rPr>
        <w:t xml:space="preserve">Bekräftat fall. </w:t>
      </w:r>
      <w:r w:rsidRPr="00134143">
        <w:t xml:space="preserve">Minst ett av följande kriterier: </w:t>
      </w:r>
    </w:p>
    <w:p w14:paraId="6ADE9823" w14:textId="77777777" w:rsidR="00671A9A" w:rsidRPr="00134143" w:rsidRDefault="00671A9A" w:rsidP="00671A9A">
      <w:pPr>
        <w:pStyle w:val="Punktlista"/>
        <w:spacing w:before="0" w:after="0"/>
      </w:pPr>
      <w:r w:rsidRPr="00134143">
        <w:t>Påvisande av rubella-specifik antikroppsreaktion som indikerar medfödd infektion</w:t>
      </w:r>
    </w:p>
    <w:p w14:paraId="787F6562" w14:textId="77777777" w:rsidR="00671A9A" w:rsidRPr="00134143" w:rsidRDefault="00671A9A" w:rsidP="00671A9A">
      <w:pPr>
        <w:pStyle w:val="Punktlista"/>
        <w:spacing w:before="0" w:after="0"/>
      </w:pPr>
      <w:r w:rsidRPr="00134143">
        <w:t>Påvisande av rubella-specifik antikroppsreaktion som indikerar aktuell infektion</w:t>
      </w:r>
    </w:p>
    <w:p w14:paraId="4A615C4F" w14:textId="77777777" w:rsidR="00671A9A" w:rsidRPr="00134143" w:rsidRDefault="00671A9A" w:rsidP="00671A9A">
      <w:pPr>
        <w:pStyle w:val="Punktlista"/>
        <w:spacing w:before="0" w:after="0"/>
      </w:pPr>
      <w:r w:rsidRPr="00134143">
        <w:t xml:space="preserve">Påvisande av nukleinsyra </w:t>
      </w:r>
      <w:r>
        <w:t>från</w:t>
      </w:r>
      <w:r w:rsidRPr="00134143">
        <w:t xml:space="preserve"> rubellavirus</w:t>
      </w:r>
    </w:p>
    <w:p w14:paraId="141F1858" w14:textId="77777777" w:rsidR="00671A9A" w:rsidRPr="00134143" w:rsidRDefault="00671A9A" w:rsidP="00671A9A">
      <w:pPr>
        <w:pStyle w:val="Brdtext"/>
        <w:pBdr>
          <w:bottom w:val="single" w:sz="4" w:space="1" w:color="A6A6A6" w:themeColor="background1" w:themeShade="A6"/>
        </w:pBdr>
        <w:tabs>
          <w:tab w:val="left" w:pos="2160"/>
        </w:tabs>
        <w:spacing w:before="0" w:line="240" w:lineRule="auto"/>
      </w:pPr>
    </w:p>
    <w:p w14:paraId="07F5B30D" w14:textId="77777777" w:rsidR="00671A9A" w:rsidRDefault="00671A9A" w:rsidP="00671A9A">
      <w:pPr>
        <w:pStyle w:val="Rubrik2-F-direktunderrubrik1"/>
      </w:pPr>
      <w:bookmarkStart w:id="247" w:name="_Toc114144799"/>
      <w:bookmarkStart w:id="248" w:name="_Toc177115420"/>
      <w:r w:rsidRPr="008F24EB">
        <w:rPr>
          <w:color w:val="auto"/>
        </w:rPr>
        <w:t xml:space="preserve">Salmonellainfektion </w:t>
      </w:r>
      <w:r w:rsidRPr="008F24EB">
        <w:t>(exkl. tyfoidfeber och paratyfoidfeber)</w:t>
      </w:r>
      <w:bookmarkEnd w:id="247"/>
      <w:bookmarkEnd w:id="248"/>
    </w:p>
    <w:p w14:paraId="77E2AD58" w14:textId="5618882A" w:rsidR="00671A9A" w:rsidRPr="00060C16" w:rsidRDefault="00671A9A" w:rsidP="00060C16">
      <w:pPr>
        <w:pStyle w:val="Brdtext"/>
        <w:spacing w:before="120" w:after="0"/>
        <w:rPr>
          <w:b/>
        </w:rPr>
      </w:pPr>
      <w:bookmarkStart w:id="249" w:name="_Toc114144800"/>
      <w:r w:rsidRPr="00060C16">
        <w:rPr>
          <w:b/>
        </w:rPr>
        <w:t xml:space="preserve">Misstänkt fall. </w:t>
      </w:r>
      <w:r w:rsidRPr="00060C16">
        <w:t>Klinisk bild förenlig med salmonellainfektion samt epidemiologiskt samband</w:t>
      </w:r>
      <w:bookmarkEnd w:id="249"/>
    </w:p>
    <w:p w14:paraId="4E210EF1" w14:textId="77777777" w:rsidR="00671A9A" w:rsidRPr="00134143" w:rsidRDefault="00671A9A" w:rsidP="00671A9A">
      <w:pPr>
        <w:pStyle w:val="Brdtext"/>
        <w:spacing w:before="120" w:after="0"/>
      </w:pPr>
      <w:r w:rsidRPr="00134143">
        <w:rPr>
          <w:b/>
        </w:rPr>
        <w:t xml:space="preserve">Bekräftat fall. </w:t>
      </w:r>
      <w:r w:rsidRPr="00134143">
        <w:t>Minst ett av följande kriterier</w:t>
      </w:r>
      <w:r w:rsidRPr="00134143">
        <w:rPr>
          <w:bCs/>
        </w:rPr>
        <w:t>:</w:t>
      </w:r>
    </w:p>
    <w:p w14:paraId="654704B2" w14:textId="38183AB3" w:rsidR="00671A9A" w:rsidRPr="00134143" w:rsidRDefault="00671A9A" w:rsidP="00671A9A">
      <w:pPr>
        <w:pStyle w:val="Punktlista"/>
        <w:spacing w:before="0" w:after="0"/>
      </w:pPr>
      <w:r w:rsidRPr="00134143">
        <w:t>Isolering av Salmonella spp</w:t>
      </w:r>
      <w:r w:rsidR="0080162B">
        <w:t>.</w:t>
      </w:r>
      <w:r w:rsidRPr="00134143">
        <w:t xml:space="preserve"> (utom S. Typhi och S. Paratyphi)</w:t>
      </w:r>
    </w:p>
    <w:p w14:paraId="1BE7B6C0" w14:textId="304B1A4C" w:rsidR="00A06A97" w:rsidRPr="00134143" w:rsidRDefault="00A06A97" w:rsidP="00A06A97">
      <w:pPr>
        <w:pStyle w:val="Punktlista"/>
        <w:spacing w:before="0" w:after="0"/>
      </w:pPr>
      <w:r w:rsidRPr="00134143">
        <w:rPr>
          <w:iCs/>
        </w:rPr>
        <w:t xml:space="preserve">Påvisande av nukleinsyra </w:t>
      </w:r>
      <w:r>
        <w:t>från</w:t>
      </w:r>
      <w:r w:rsidRPr="00134143">
        <w:t xml:space="preserve"> Salmonella spp</w:t>
      </w:r>
      <w:r w:rsidR="0080162B">
        <w:t>.*</w:t>
      </w:r>
      <w:r w:rsidRPr="00134143">
        <w:t xml:space="preserve"> </w:t>
      </w:r>
    </w:p>
    <w:p w14:paraId="6DF554F8" w14:textId="7BB7082E" w:rsidR="0080162B" w:rsidRDefault="0080162B" w:rsidP="00671A9A">
      <w:pPr>
        <w:pStyle w:val="Brdtext"/>
        <w:spacing w:before="120" w:after="0" w:line="240" w:lineRule="auto"/>
      </w:pPr>
      <w:r>
        <w:t xml:space="preserve">*Om </w:t>
      </w:r>
      <w:r w:rsidRPr="0080162B">
        <w:t>S. Typhi/Paratyphi påvisas ska eventuell anmälan om Salmonella spp. makuleras.</w:t>
      </w:r>
    </w:p>
    <w:p w14:paraId="4934E913" w14:textId="3ACA11F7" w:rsidR="00671A9A" w:rsidRPr="00134143" w:rsidRDefault="00671A9A" w:rsidP="00671A9A">
      <w:pPr>
        <w:pStyle w:val="Brdtext"/>
        <w:spacing w:before="120" w:after="0" w:line="240" w:lineRule="auto"/>
      </w:pPr>
      <w:r w:rsidRPr="00134143">
        <w:t>Salmonella spp</w:t>
      </w:r>
      <w:r w:rsidR="0080162B">
        <w:t>.</w:t>
      </w:r>
      <w:r w:rsidRPr="00134143">
        <w:t xml:space="preserve"> med </w:t>
      </w:r>
      <w:r>
        <w:t>E</w:t>
      </w:r>
      <w:r w:rsidRPr="002418F9">
        <w:t>SBL eller ESBL-CARBA ska även anmälas som ESBL-producerande</w:t>
      </w:r>
      <w:r>
        <w:t xml:space="preserve"> </w:t>
      </w:r>
      <w:r w:rsidRPr="002133ED">
        <w:t>Enterobacterales (</w:t>
      </w:r>
      <w:r>
        <w:t xml:space="preserve">tidigare </w:t>
      </w:r>
      <w:r w:rsidRPr="002133ED">
        <w:t>Enterobacteriaceae)</w:t>
      </w:r>
      <w:ins w:id="250" w:author="Karolina Fischerström" w:date="2024-09-12T14:25:00Z">
        <w:r w:rsidR="0030654B">
          <w:t>.</w:t>
        </w:r>
      </w:ins>
    </w:p>
    <w:p w14:paraId="0DDE471C" w14:textId="77777777" w:rsidR="00671A9A" w:rsidRPr="00134143" w:rsidRDefault="00671A9A" w:rsidP="00671A9A">
      <w:pPr>
        <w:pStyle w:val="Brdtext"/>
        <w:pBdr>
          <w:bottom w:val="single" w:sz="4" w:space="1" w:color="A6A6A6" w:themeColor="background1" w:themeShade="A6"/>
        </w:pBdr>
        <w:tabs>
          <w:tab w:val="left" w:pos="2160"/>
        </w:tabs>
        <w:spacing w:before="0" w:line="240" w:lineRule="auto"/>
      </w:pPr>
    </w:p>
    <w:p w14:paraId="235AC268" w14:textId="08953C9E" w:rsidR="00671A9A" w:rsidRPr="00246331" w:rsidRDefault="00671A9A" w:rsidP="00671A9A">
      <w:pPr>
        <w:pStyle w:val="Rubrik2-F-direktunderrubrik1"/>
        <w:rPr>
          <w:rFonts w:eastAsia="Calibri"/>
          <w:color w:val="auto"/>
        </w:rPr>
      </w:pPr>
      <w:bookmarkStart w:id="251" w:name="_Toc114144801"/>
      <w:bookmarkStart w:id="252" w:name="_Toc177115421"/>
      <w:r w:rsidRPr="00246331">
        <w:rPr>
          <w:rFonts w:eastAsia="Calibri"/>
          <w:color w:val="auto"/>
        </w:rPr>
        <w:t>S</w:t>
      </w:r>
      <w:r w:rsidR="00017A30" w:rsidRPr="00246331">
        <w:rPr>
          <w:rFonts w:eastAsia="Calibri"/>
          <w:color w:val="auto"/>
        </w:rPr>
        <w:t>ars</w:t>
      </w:r>
      <w:r w:rsidRPr="00246331">
        <w:rPr>
          <w:rFonts w:eastAsia="Calibri"/>
          <w:color w:val="auto"/>
        </w:rPr>
        <w:t xml:space="preserve"> </w:t>
      </w:r>
      <w:r w:rsidR="00943377" w:rsidRPr="00246331">
        <w:rPr>
          <w:rFonts w:eastAsia="Calibri"/>
          <w:color w:val="auto"/>
        </w:rPr>
        <w:t>(</w:t>
      </w:r>
      <w:r w:rsidRPr="00246331">
        <w:rPr>
          <w:rFonts w:eastAsia="Calibri"/>
          <w:color w:val="auto"/>
        </w:rPr>
        <w:t>svår akut respiratorisk sjukdom</w:t>
      </w:r>
      <w:bookmarkEnd w:id="251"/>
      <w:r w:rsidR="00943377" w:rsidRPr="00246331">
        <w:rPr>
          <w:rFonts w:eastAsia="Calibri"/>
          <w:color w:val="auto"/>
        </w:rPr>
        <w:t>)</w:t>
      </w:r>
      <w:bookmarkEnd w:id="252"/>
    </w:p>
    <w:p w14:paraId="6BE0E353" w14:textId="68001959" w:rsidR="00671A9A" w:rsidRPr="002D2AD9" w:rsidRDefault="00671A9A" w:rsidP="008A31D8">
      <w:pPr>
        <w:pStyle w:val="Brdtext"/>
        <w:rPr>
          <w:bCs/>
        </w:rPr>
      </w:pPr>
      <w:bookmarkStart w:id="253" w:name="_Toc114144802"/>
      <w:r w:rsidRPr="002D2AD9">
        <w:rPr>
          <w:b/>
        </w:rPr>
        <w:t xml:space="preserve">Misstänkt fall. </w:t>
      </w:r>
      <w:r w:rsidRPr="002D2AD9">
        <w:t xml:space="preserve">Klinisk bild förenlig med </w:t>
      </w:r>
      <w:r w:rsidR="00445030">
        <w:t>sars</w:t>
      </w:r>
      <w:r w:rsidR="00445030" w:rsidRPr="002D2AD9">
        <w:t xml:space="preserve"> </w:t>
      </w:r>
      <w:r w:rsidRPr="002D2AD9">
        <w:t>samt epidemiologiskt samband</w:t>
      </w:r>
      <w:bookmarkEnd w:id="253"/>
    </w:p>
    <w:p w14:paraId="2D7DD54C" w14:textId="77777777" w:rsidR="00671A9A" w:rsidRPr="00134143" w:rsidRDefault="00671A9A" w:rsidP="00671A9A">
      <w:pPr>
        <w:pStyle w:val="Brdtext"/>
        <w:spacing w:before="120" w:after="0"/>
        <w:rPr>
          <w:rFonts w:eastAsia="Calibri"/>
        </w:rPr>
      </w:pPr>
      <w:r w:rsidRPr="00134143">
        <w:rPr>
          <w:b/>
        </w:rPr>
        <w:t xml:space="preserve">Bekräftat fall. </w:t>
      </w:r>
      <w:r w:rsidRPr="00134143">
        <w:rPr>
          <w:rFonts w:eastAsia="Calibri"/>
        </w:rPr>
        <w:t>Minst ett av följande kriterier:</w:t>
      </w:r>
    </w:p>
    <w:p w14:paraId="4F6C9F0C" w14:textId="4F16C46A" w:rsidR="00671A9A" w:rsidRPr="00134143" w:rsidRDefault="00671A9A" w:rsidP="00671A9A">
      <w:pPr>
        <w:pStyle w:val="Punktlista"/>
        <w:spacing w:before="0" w:after="0"/>
        <w:rPr>
          <w:rFonts w:eastAsia="Calibri"/>
        </w:rPr>
      </w:pPr>
      <w:r w:rsidRPr="00134143">
        <w:rPr>
          <w:rFonts w:eastAsia="Calibri"/>
        </w:rPr>
        <w:t xml:space="preserve">Isolering av </w:t>
      </w:r>
      <w:r w:rsidR="003D47D3">
        <w:rPr>
          <w:rFonts w:eastAsia="Calibri"/>
        </w:rPr>
        <w:t>SARS</w:t>
      </w:r>
      <w:r w:rsidR="00A06A97" w:rsidRPr="00134143">
        <w:rPr>
          <w:rFonts w:eastAsia="Calibri"/>
        </w:rPr>
        <w:t>-coronavirus</w:t>
      </w:r>
    </w:p>
    <w:p w14:paraId="3FDC8C78" w14:textId="3EF0A07A" w:rsidR="00017A30" w:rsidRPr="00134143" w:rsidRDefault="00017A30" w:rsidP="005E5C0C">
      <w:pPr>
        <w:pStyle w:val="Punktlista"/>
        <w:spacing w:before="0" w:after="0"/>
        <w:rPr>
          <w:rFonts w:eastAsia="Calibri"/>
        </w:rPr>
      </w:pPr>
      <w:r w:rsidRPr="00F27590">
        <w:rPr>
          <w:rFonts w:eastAsia="Calibri"/>
        </w:rPr>
        <w:t xml:space="preserve">Påvisande av nukleinsyra av </w:t>
      </w:r>
      <w:r w:rsidR="00AD78B0">
        <w:rPr>
          <w:rFonts w:eastAsia="Calibri"/>
        </w:rPr>
        <w:t>SARS</w:t>
      </w:r>
      <w:r w:rsidRPr="00F27590">
        <w:rPr>
          <w:rFonts w:eastAsia="Calibri"/>
        </w:rPr>
        <w:t xml:space="preserve">-coronavirus med minst två specifika </w:t>
      </w:r>
      <w:r>
        <w:rPr>
          <w:rFonts w:eastAsia="Calibri"/>
        </w:rPr>
        <w:t>analysmetoder med olika målgener</w:t>
      </w:r>
    </w:p>
    <w:p w14:paraId="4C182B4B" w14:textId="77777777" w:rsidR="00671A9A" w:rsidRPr="00134143" w:rsidRDefault="00671A9A" w:rsidP="00671A9A">
      <w:pPr>
        <w:pStyle w:val="Brdtext"/>
        <w:pBdr>
          <w:bottom w:val="single" w:sz="4" w:space="1" w:color="A6A6A6" w:themeColor="background1" w:themeShade="A6"/>
        </w:pBdr>
        <w:tabs>
          <w:tab w:val="left" w:pos="2160"/>
        </w:tabs>
        <w:spacing w:before="0" w:line="240" w:lineRule="auto"/>
      </w:pPr>
    </w:p>
    <w:p w14:paraId="101CBFE2" w14:textId="4B9A25CB" w:rsidR="00335D4B" w:rsidRPr="00925B54" w:rsidRDefault="00335D4B" w:rsidP="00335D4B">
      <w:pPr>
        <w:pStyle w:val="Rubrik2-F-direktunderrubrik1"/>
        <w:rPr>
          <w:color w:val="auto"/>
        </w:rPr>
      </w:pPr>
      <w:bookmarkStart w:id="254" w:name="_Toc177115422"/>
      <w:bookmarkStart w:id="255" w:name="_Toc114144803"/>
      <w:r w:rsidRPr="00925B54">
        <w:rPr>
          <w:color w:val="auto"/>
        </w:rPr>
        <w:t>Shigellainfektion</w:t>
      </w:r>
      <w:bookmarkEnd w:id="254"/>
      <w:r w:rsidR="00FD174B" w:rsidRPr="00925B54">
        <w:rPr>
          <w:color w:val="auto"/>
        </w:rPr>
        <w:t xml:space="preserve"> </w:t>
      </w:r>
    </w:p>
    <w:p w14:paraId="30A8AA8A" w14:textId="77777777" w:rsidR="00671A9A" w:rsidRPr="00134143" w:rsidRDefault="00671A9A" w:rsidP="00671A9A">
      <w:pPr>
        <w:pStyle w:val="Brdtext"/>
        <w:spacing w:before="200" w:after="0"/>
      </w:pPr>
      <w:r w:rsidRPr="00134143">
        <w:rPr>
          <w:b/>
        </w:rPr>
        <w:t xml:space="preserve">Misstänkt fall. </w:t>
      </w:r>
      <w:r w:rsidRPr="00134143">
        <w:t xml:space="preserve">Det finns två möjliga falldefinitioner av misstänkt fall. </w:t>
      </w:r>
    </w:p>
    <w:p w14:paraId="218323AF" w14:textId="77777777" w:rsidR="00EF6CCE" w:rsidRDefault="00671A9A" w:rsidP="006E347F">
      <w:pPr>
        <w:pStyle w:val="Brdtext"/>
        <w:spacing w:before="0" w:after="0"/>
      </w:pPr>
      <w:r w:rsidRPr="00671A9A">
        <w:t>Alternativ 1:</w:t>
      </w:r>
      <w:r>
        <w:t xml:space="preserve"> </w:t>
      </w:r>
    </w:p>
    <w:p w14:paraId="51A330B8" w14:textId="1B359172" w:rsidR="00671A9A" w:rsidRPr="002D2AD9" w:rsidRDefault="00EF6CCE" w:rsidP="0020636B">
      <w:pPr>
        <w:pStyle w:val="Punktlista"/>
        <w:spacing w:before="0" w:after="0"/>
      </w:pPr>
      <w:r>
        <w:t>K</w:t>
      </w:r>
      <w:r w:rsidR="00671A9A" w:rsidRPr="00134143">
        <w:t>linisk bild förenlig med shigellainfektion</w:t>
      </w:r>
      <w:r w:rsidR="00671A9A">
        <w:t xml:space="preserve"> samt e</w:t>
      </w:r>
      <w:r w:rsidR="00671A9A" w:rsidRPr="00134143">
        <w:t>pidemiologiskt samband</w:t>
      </w:r>
      <w:r w:rsidR="00671A9A" w:rsidRPr="00D236A3">
        <w:t xml:space="preserve"> </w:t>
      </w:r>
    </w:p>
    <w:p w14:paraId="5B1FE308" w14:textId="7EA231AC" w:rsidR="00EF6CCE" w:rsidRDefault="00671A9A" w:rsidP="0020636B">
      <w:pPr>
        <w:pStyle w:val="Brdtext"/>
        <w:spacing w:before="0" w:after="0"/>
      </w:pPr>
      <w:r w:rsidRPr="00671A9A">
        <w:t>Alternativ 2:</w:t>
      </w:r>
      <w:r>
        <w:t xml:space="preserve"> </w:t>
      </w:r>
    </w:p>
    <w:p w14:paraId="7C90F2B5" w14:textId="2380458D" w:rsidR="00671A9A" w:rsidRPr="00134143" w:rsidRDefault="00EF6CCE" w:rsidP="0020636B">
      <w:pPr>
        <w:pStyle w:val="Punktlista"/>
        <w:spacing w:before="0" w:after="0"/>
      </w:pPr>
      <w:r>
        <w:t>P</w:t>
      </w:r>
      <w:r w:rsidR="00671A9A" w:rsidRPr="00134143">
        <w:t xml:space="preserve">åvisande av nukleinsyra </w:t>
      </w:r>
      <w:r w:rsidR="00671A9A">
        <w:t>från</w:t>
      </w:r>
      <w:r w:rsidR="00671A9A" w:rsidRPr="00134143">
        <w:t xml:space="preserve"> Shigella spp</w:t>
      </w:r>
      <w:r w:rsidR="00671A9A">
        <w:t>./EIEC</w:t>
      </w:r>
    </w:p>
    <w:p w14:paraId="5FBC1139" w14:textId="583BCAF1" w:rsidR="00671A9A" w:rsidRPr="00134143" w:rsidRDefault="00671A9A" w:rsidP="00671A9A">
      <w:pPr>
        <w:pStyle w:val="Brdtext"/>
        <w:spacing w:before="120" w:after="0"/>
        <w:rPr>
          <w:b/>
        </w:rPr>
      </w:pPr>
      <w:r w:rsidRPr="00134143">
        <w:rPr>
          <w:b/>
        </w:rPr>
        <w:t>Bekräftat fall</w:t>
      </w:r>
      <w:r>
        <w:rPr>
          <w:b/>
        </w:rPr>
        <w:t>.</w:t>
      </w:r>
      <w:r w:rsidRPr="00D01F46">
        <w:t xml:space="preserve"> </w:t>
      </w:r>
    </w:p>
    <w:p w14:paraId="4CEDA121" w14:textId="1A2BB87F" w:rsidR="00671A9A" w:rsidRDefault="00671A9A" w:rsidP="00671A9A">
      <w:pPr>
        <w:pStyle w:val="Punktlista"/>
        <w:spacing w:before="0" w:after="0"/>
      </w:pPr>
      <w:r w:rsidRPr="00134143">
        <w:t>Isolering av Shigella spp</w:t>
      </w:r>
      <w:r>
        <w:t>.</w:t>
      </w:r>
    </w:p>
    <w:p w14:paraId="1A51A2E7" w14:textId="77777777" w:rsidR="00B55B85" w:rsidRDefault="00B55B85" w:rsidP="00B55B85">
      <w:pPr>
        <w:pStyle w:val="Punktlista"/>
        <w:numPr>
          <w:ilvl w:val="0"/>
          <w:numId w:val="0"/>
        </w:numPr>
        <w:spacing w:before="0" w:after="0"/>
        <w:ind w:left="397" w:hanging="284"/>
      </w:pPr>
    </w:p>
    <w:p w14:paraId="0D7A390F" w14:textId="0100EE10" w:rsidR="00671A9A" w:rsidRDefault="00671A9A" w:rsidP="00671A9A">
      <w:pPr>
        <w:pStyle w:val="Punktlista"/>
        <w:numPr>
          <w:ilvl w:val="0"/>
          <w:numId w:val="0"/>
        </w:numPr>
        <w:rPr>
          <w:color w:val="auto"/>
        </w:rPr>
      </w:pPr>
      <w:r w:rsidRPr="00EE2400">
        <w:rPr>
          <w:color w:val="auto"/>
        </w:rPr>
        <w:t>Observera att</w:t>
      </w:r>
      <w:r w:rsidR="00E27F56">
        <w:rPr>
          <w:color w:val="auto"/>
        </w:rPr>
        <w:t xml:space="preserve"> både misstänkta och bekräftade</w:t>
      </w:r>
      <w:r w:rsidRPr="00EE2400">
        <w:rPr>
          <w:color w:val="auto"/>
        </w:rPr>
        <w:t xml:space="preserve"> fall </w:t>
      </w:r>
      <w:r w:rsidR="00E27F56">
        <w:rPr>
          <w:color w:val="auto"/>
        </w:rPr>
        <w:t xml:space="preserve">ska anmälas i Sminet. Fall </w:t>
      </w:r>
      <w:r w:rsidRPr="00EE2400">
        <w:rPr>
          <w:color w:val="auto"/>
        </w:rPr>
        <w:t>so</w:t>
      </w:r>
      <w:r w:rsidR="00E27F56">
        <w:rPr>
          <w:color w:val="auto"/>
        </w:rPr>
        <w:t xml:space="preserve">m  </w:t>
      </w:r>
      <w:r w:rsidRPr="00EE2400">
        <w:rPr>
          <w:color w:val="auto"/>
        </w:rPr>
        <w:t>anmäls som misstänkt</w:t>
      </w:r>
      <w:r w:rsidR="00E27F56">
        <w:rPr>
          <w:color w:val="auto"/>
        </w:rPr>
        <w:t>,</w:t>
      </w:r>
      <w:r w:rsidRPr="00EE2400">
        <w:rPr>
          <w:color w:val="auto"/>
        </w:rPr>
        <w:t xml:space="preserve"> baserat på påvisande av nukleinsyra </w:t>
      </w:r>
      <w:r>
        <w:rPr>
          <w:color w:val="auto"/>
        </w:rPr>
        <w:t>från</w:t>
      </w:r>
      <w:r w:rsidRPr="00EE2400">
        <w:rPr>
          <w:color w:val="auto"/>
        </w:rPr>
        <w:t xml:space="preserve"> Shigella </w:t>
      </w:r>
      <w:r w:rsidRPr="00EE2400">
        <w:rPr>
          <w:color w:val="auto"/>
        </w:rPr>
        <w:lastRenderedPageBreak/>
        <w:t>spp./EIEC</w:t>
      </w:r>
      <w:r w:rsidR="00E27F56">
        <w:rPr>
          <w:color w:val="auto"/>
        </w:rPr>
        <w:t>,</w:t>
      </w:r>
      <w:r w:rsidRPr="00EE2400">
        <w:rPr>
          <w:color w:val="auto"/>
        </w:rPr>
        <w:t xml:space="preserve"> </w:t>
      </w:r>
      <w:r w:rsidR="00E27F56">
        <w:rPr>
          <w:color w:val="auto"/>
        </w:rPr>
        <w:t xml:space="preserve">ska </w:t>
      </w:r>
      <w:r w:rsidRPr="00EE2400">
        <w:rPr>
          <w:color w:val="auto"/>
        </w:rPr>
        <w:t>inte avskrivas</w:t>
      </w:r>
      <w:r w:rsidR="00E27F56">
        <w:rPr>
          <w:color w:val="auto"/>
        </w:rPr>
        <w:t>/makuleras</w:t>
      </w:r>
      <w:r w:rsidRPr="00EE2400">
        <w:rPr>
          <w:color w:val="auto"/>
        </w:rPr>
        <w:t xml:space="preserve"> i de fall man inte lyckas isolera Shigella spp.</w:t>
      </w:r>
    </w:p>
    <w:p w14:paraId="24EB9D83" w14:textId="77777777" w:rsidR="00671A9A" w:rsidRPr="00134143" w:rsidRDefault="00671A9A" w:rsidP="00671A9A">
      <w:pPr>
        <w:pStyle w:val="Brdtext"/>
        <w:spacing w:before="120" w:after="0" w:line="240" w:lineRule="auto"/>
      </w:pPr>
      <w:r w:rsidRPr="00134143">
        <w:t xml:space="preserve">Shigella spp. med </w:t>
      </w:r>
      <w:r w:rsidRPr="00BF1BA0">
        <w:t xml:space="preserve">ESBL eller ESBL-CARBA ska även anmälas som ESBL-producerande </w:t>
      </w:r>
      <w:r w:rsidRPr="002133ED">
        <w:t>Enterobacterales (</w:t>
      </w:r>
      <w:r>
        <w:t xml:space="preserve">tidigare </w:t>
      </w:r>
      <w:r w:rsidRPr="002133ED">
        <w:t>Enterobacteriaceae).</w:t>
      </w:r>
    </w:p>
    <w:bookmarkEnd w:id="255"/>
    <w:p w14:paraId="7E0672BE" w14:textId="77777777" w:rsidR="00671A9A" w:rsidRPr="00134143" w:rsidRDefault="00671A9A" w:rsidP="00671A9A">
      <w:pPr>
        <w:pStyle w:val="Brdtext"/>
        <w:pBdr>
          <w:bottom w:val="single" w:sz="4" w:space="1" w:color="A6A6A6" w:themeColor="background1" w:themeShade="A6"/>
        </w:pBdr>
        <w:tabs>
          <w:tab w:val="left" w:pos="2160"/>
        </w:tabs>
        <w:spacing w:before="0" w:line="240" w:lineRule="auto"/>
      </w:pPr>
    </w:p>
    <w:p w14:paraId="586CE027" w14:textId="77777777" w:rsidR="00671A9A" w:rsidRPr="00134143" w:rsidRDefault="00671A9A" w:rsidP="00671A9A">
      <w:pPr>
        <w:pStyle w:val="Rubrik2-F-direktunderrubrik1"/>
      </w:pPr>
      <w:bookmarkStart w:id="256" w:name="_Toc114144804"/>
      <w:bookmarkStart w:id="257" w:name="_Toc177115423"/>
      <w:r w:rsidRPr="003D68D2">
        <w:t>Smittkoppor</w:t>
      </w:r>
      <w:bookmarkEnd w:id="256"/>
      <w:bookmarkEnd w:id="257"/>
    </w:p>
    <w:p w14:paraId="1BB67670" w14:textId="77777777" w:rsidR="00FD174B" w:rsidRPr="00FD7218" w:rsidRDefault="00671A9A" w:rsidP="00FD174B">
      <w:pPr>
        <w:pStyle w:val="Brdtext"/>
        <w:spacing w:before="200" w:after="0"/>
        <w:rPr>
          <w:b/>
        </w:rPr>
      </w:pPr>
      <w:r w:rsidRPr="00134143">
        <w:rPr>
          <w:b/>
        </w:rPr>
        <w:t>Misstänkt fall.</w:t>
      </w:r>
      <w:r>
        <w:rPr>
          <w:b/>
        </w:rPr>
        <w:t xml:space="preserve"> </w:t>
      </w:r>
      <w:r w:rsidRPr="00134143">
        <w:t>Klinisk bild förenlig med</w:t>
      </w:r>
      <w:r>
        <w:t xml:space="preserve"> smittkoppor </w:t>
      </w:r>
      <w:r w:rsidR="00FD174B">
        <w:t>samt e</w:t>
      </w:r>
      <w:r w:rsidR="00FD174B" w:rsidRPr="00134143">
        <w:t>pidemiologiskt samband</w:t>
      </w:r>
      <w:r w:rsidR="00FD174B">
        <w:t>.</w:t>
      </w:r>
    </w:p>
    <w:p w14:paraId="281991A4" w14:textId="4AB84EDE" w:rsidR="00671A9A" w:rsidRPr="00134143" w:rsidRDefault="00671A9A" w:rsidP="00FD174B">
      <w:pPr>
        <w:pStyle w:val="Brdtext"/>
        <w:spacing w:before="200" w:after="0"/>
      </w:pPr>
      <w:r w:rsidRPr="00134143">
        <w:rPr>
          <w:b/>
        </w:rPr>
        <w:t xml:space="preserve">Bekräftat fall. </w:t>
      </w:r>
      <w:r w:rsidRPr="00134143">
        <w:t xml:space="preserve">Minst ett av följande kriterier: </w:t>
      </w:r>
    </w:p>
    <w:p w14:paraId="77F4F733" w14:textId="77777777" w:rsidR="00671A9A" w:rsidRPr="00134143" w:rsidRDefault="00671A9A" w:rsidP="00671A9A">
      <w:pPr>
        <w:pStyle w:val="Punktlista"/>
        <w:spacing w:before="0" w:after="0"/>
      </w:pPr>
      <w:r w:rsidRPr="00134143">
        <w:t>Isolering av variolavirus</w:t>
      </w:r>
    </w:p>
    <w:p w14:paraId="0BBC4954" w14:textId="77777777" w:rsidR="00671A9A" w:rsidRPr="00134143" w:rsidRDefault="00671A9A" w:rsidP="00671A9A">
      <w:pPr>
        <w:pStyle w:val="Punktlista"/>
        <w:spacing w:before="0" w:after="0"/>
      </w:pPr>
      <w:r w:rsidRPr="00134143">
        <w:t xml:space="preserve">Påvisande av nukleinsyra </w:t>
      </w:r>
      <w:r>
        <w:t>från</w:t>
      </w:r>
      <w:r w:rsidRPr="00134143">
        <w:t xml:space="preserve"> variolavirus</w:t>
      </w:r>
    </w:p>
    <w:p w14:paraId="5155E146" w14:textId="77777777" w:rsidR="00671A9A" w:rsidRPr="00134143" w:rsidRDefault="00671A9A" w:rsidP="00671A9A">
      <w:pPr>
        <w:pStyle w:val="Brdtext"/>
        <w:pBdr>
          <w:bottom w:val="single" w:sz="4" w:space="1" w:color="A6A6A6" w:themeColor="background1" w:themeShade="A6"/>
        </w:pBdr>
        <w:tabs>
          <w:tab w:val="left" w:pos="2160"/>
        </w:tabs>
        <w:spacing w:before="0" w:line="240" w:lineRule="auto"/>
        <w:rPr>
          <w:rFonts w:eastAsia="Calibri"/>
        </w:rPr>
      </w:pPr>
    </w:p>
    <w:p w14:paraId="66B01863" w14:textId="77777777" w:rsidR="00671A9A" w:rsidRPr="00134143" w:rsidRDefault="00671A9A" w:rsidP="00671A9A">
      <w:pPr>
        <w:pStyle w:val="Rubrik2-F-direktunderrubrik1"/>
      </w:pPr>
      <w:bookmarkStart w:id="258" w:name="_Toc114144805"/>
      <w:bookmarkStart w:id="259" w:name="_Toc177115424"/>
      <w:r w:rsidRPr="003D68D2">
        <w:t>Sorkfeber (nephropathia epidemica)</w:t>
      </w:r>
      <w:bookmarkEnd w:id="258"/>
      <w:bookmarkEnd w:id="259"/>
    </w:p>
    <w:p w14:paraId="0CA485A1" w14:textId="77777777" w:rsidR="00671A9A" w:rsidRPr="00134143" w:rsidRDefault="00671A9A" w:rsidP="00671A9A">
      <w:pPr>
        <w:pStyle w:val="Brdtext"/>
        <w:spacing w:before="200" w:after="0"/>
      </w:pPr>
      <w:r w:rsidRPr="00134143">
        <w:rPr>
          <w:b/>
        </w:rPr>
        <w:t xml:space="preserve">Misstänkt fall. </w:t>
      </w:r>
      <w:r w:rsidRPr="00134143">
        <w:t>Inte aktuellt</w:t>
      </w:r>
    </w:p>
    <w:p w14:paraId="1EA7280A" w14:textId="77777777" w:rsidR="00671A9A" w:rsidRPr="00134143" w:rsidRDefault="00671A9A" w:rsidP="00671A9A">
      <w:pPr>
        <w:pStyle w:val="Brdtext"/>
        <w:spacing w:before="120" w:after="0"/>
      </w:pPr>
      <w:r w:rsidRPr="00134143">
        <w:rPr>
          <w:b/>
        </w:rPr>
        <w:t xml:space="preserve">Bekräftat fall. </w:t>
      </w:r>
      <w:r w:rsidRPr="00134143">
        <w:t>Minst ett av följande kriterier:</w:t>
      </w:r>
    </w:p>
    <w:p w14:paraId="0DB7C41A" w14:textId="77777777" w:rsidR="00671A9A" w:rsidRPr="00134143" w:rsidRDefault="00671A9A" w:rsidP="00671A9A">
      <w:pPr>
        <w:pStyle w:val="Punktlista"/>
        <w:spacing w:before="0" w:after="0"/>
      </w:pPr>
      <w:r w:rsidRPr="00134143">
        <w:t xml:space="preserve">Påvisande av nukleinsyra </w:t>
      </w:r>
      <w:r>
        <w:t>från</w:t>
      </w:r>
      <w:r w:rsidRPr="00134143">
        <w:t xml:space="preserve"> puumalavirus</w:t>
      </w:r>
    </w:p>
    <w:p w14:paraId="5DEAE353" w14:textId="77777777" w:rsidR="00671A9A" w:rsidRPr="00134143" w:rsidRDefault="00671A9A" w:rsidP="00671A9A">
      <w:pPr>
        <w:pStyle w:val="Punktlista"/>
        <w:spacing w:before="0" w:after="0"/>
        <w:rPr>
          <w:b/>
          <w:bCs/>
        </w:rPr>
      </w:pPr>
      <w:r w:rsidRPr="00134143">
        <w:t xml:space="preserve">Påvisande av puumalavirusspecifik antikroppsreaktion som indikerar aktuell infektion </w:t>
      </w:r>
    </w:p>
    <w:p w14:paraId="171FC4BE" w14:textId="77777777" w:rsidR="00671A9A" w:rsidRPr="00134143" w:rsidRDefault="00671A9A" w:rsidP="00671A9A">
      <w:pPr>
        <w:pStyle w:val="Brdtext"/>
        <w:pBdr>
          <w:bottom w:val="single" w:sz="4" w:space="1" w:color="A6A6A6" w:themeColor="background1" w:themeShade="A6"/>
        </w:pBdr>
        <w:tabs>
          <w:tab w:val="left" w:pos="2160"/>
        </w:tabs>
        <w:spacing w:before="0" w:line="240" w:lineRule="auto"/>
        <w:rPr>
          <w:rFonts w:eastAsia="Calibri"/>
        </w:rPr>
      </w:pPr>
    </w:p>
    <w:p w14:paraId="38CB5B7B" w14:textId="77777777" w:rsidR="00671A9A" w:rsidRPr="00134143" w:rsidRDefault="00671A9A" w:rsidP="00671A9A">
      <w:pPr>
        <w:pStyle w:val="Rubrik2-F-direktunderrubrik1"/>
      </w:pPr>
      <w:bookmarkStart w:id="260" w:name="_Toc114144806"/>
      <w:bookmarkStart w:id="261" w:name="_Toc177115425"/>
      <w:r w:rsidRPr="003D68D2">
        <w:t>Stelkramp</w:t>
      </w:r>
      <w:bookmarkEnd w:id="260"/>
      <w:bookmarkEnd w:id="261"/>
    </w:p>
    <w:p w14:paraId="6C8148D6" w14:textId="77777777" w:rsidR="00671A9A" w:rsidRPr="00FC738E" w:rsidRDefault="00671A9A" w:rsidP="00671A9A">
      <w:pPr>
        <w:pStyle w:val="Brdtext"/>
        <w:spacing w:before="200" w:after="0"/>
        <w:rPr>
          <w:b/>
        </w:rPr>
      </w:pPr>
      <w:r>
        <w:rPr>
          <w:b/>
        </w:rPr>
        <w:t xml:space="preserve">Misstänkt fall. </w:t>
      </w:r>
      <w:r w:rsidRPr="00134143">
        <w:t xml:space="preserve">Klinisk bild förenlig med stelkramp </w:t>
      </w:r>
    </w:p>
    <w:p w14:paraId="36D41AB3" w14:textId="77777777" w:rsidR="00671A9A" w:rsidRPr="00134143" w:rsidRDefault="00671A9A" w:rsidP="00DD5B0D">
      <w:pPr>
        <w:pStyle w:val="Brdtext"/>
        <w:spacing w:before="120" w:after="0"/>
      </w:pPr>
      <w:r w:rsidRPr="00134143">
        <w:rPr>
          <w:b/>
        </w:rPr>
        <w:t>Bekräftat fall</w:t>
      </w:r>
      <w:r w:rsidR="00DD5B0D">
        <w:rPr>
          <w:b/>
        </w:rPr>
        <w:t xml:space="preserve">. </w:t>
      </w:r>
      <w:r w:rsidRPr="00134143">
        <w:t>Isolering av Clostridium tetani</w:t>
      </w:r>
    </w:p>
    <w:p w14:paraId="021120AB" w14:textId="77777777" w:rsidR="00671A9A" w:rsidRPr="00134143" w:rsidRDefault="00671A9A" w:rsidP="00671A9A">
      <w:pPr>
        <w:pStyle w:val="Brdtext"/>
        <w:pBdr>
          <w:bottom w:val="single" w:sz="4" w:space="1" w:color="A6A6A6" w:themeColor="background1" w:themeShade="A6"/>
        </w:pBdr>
        <w:tabs>
          <w:tab w:val="left" w:pos="2160"/>
        </w:tabs>
        <w:spacing w:before="0" w:line="240" w:lineRule="auto"/>
        <w:rPr>
          <w:rFonts w:eastAsia="Calibri"/>
        </w:rPr>
      </w:pPr>
    </w:p>
    <w:p w14:paraId="661EF937" w14:textId="77777777" w:rsidR="00671A9A" w:rsidRPr="00BF7C5B" w:rsidRDefault="00671A9A" w:rsidP="00671A9A">
      <w:pPr>
        <w:pStyle w:val="Rubrik2-F-direktunderrubrik1"/>
        <w:rPr>
          <w:color w:val="auto"/>
        </w:rPr>
      </w:pPr>
      <w:bookmarkStart w:id="262" w:name="_Toc114144807"/>
      <w:bookmarkStart w:id="263" w:name="_Toc177115426"/>
      <w:r w:rsidRPr="00BF7C5B">
        <w:rPr>
          <w:color w:val="auto"/>
        </w:rPr>
        <w:t>Syfilis inkl. neonatal eller kongenital syfilis</w:t>
      </w:r>
      <w:bookmarkEnd w:id="262"/>
      <w:bookmarkEnd w:id="263"/>
    </w:p>
    <w:p w14:paraId="4D4B9C8E" w14:textId="33D6750B" w:rsidR="00671A9A" w:rsidRPr="00134143" w:rsidRDefault="00671A9A" w:rsidP="00671A9A">
      <w:pPr>
        <w:pStyle w:val="Brdtext"/>
        <w:spacing w:before="200" w:after="0" w:line="240" w:lineRule="auto"/>
      </w:pPr>
      <w:r w:rsidRPr="00134143">
        <w:t xml:space="preserve">Anmälningsplikt gäller endast för sexuellt smittsam syfilis, </w:t>
      </w:r>
      <w:r>
        <w:t>d.v.s.</w:t>
      </w:r>
      <w:r w:rsidRPr="00134143">
        <w:t xml:space="preserve"> primär, sekundär eller tidig latent syfilis (inom ett år efter smittotillfället), samt för barn </w:t>
      </w:r>
      <w:r w:rsidRPr="00F2133E">
        <w:t>under två års ålder med kongenital eller neonatal syfilis</w:t>
      </w:r>
      <w:r w:rsidR="000A3D18">
        <w:t>.</w:t>
      </w:r>
    </w:p>
    <w:p w14:paraId="68C1E1CE" w14:textId="77777777" w:rsidR="00671A9A" w:rsidRPr="00134143" w:rsidRDefault="00671A9A" w:rsidP="00671A9A">
      <w:pPr>
        <w:pStyle w:val="Brdtext"/>
        <w:spacing w:before="200" w:after="0"/>
      </w:pPr>
      <w:r w:rsidRPr="00134143">
        <w:rPr>
          <w:b/>
        </w:rPr>
        <w:t xml:space="preserve">Misstänkt fall. </w:t>
      </w:r>
      <w:r w:rsidRPr="00134143">
        <w:t>Inte aktuellt</w:t>
      </w:r>
    </w:p>
    <w:p w14:paraId="71007D17" w14:textId="77777777" w:rsidR="00671A9A" w:rsidRPr="00134143" w:rsidRDefault="00671A9A" w:rsidP="00671A9A">
      <w:pPr>
        <w:pStyle w:val="Brdtext"/>
        <w:spacing w:before="120" w:after="0"/>
      </w:pPr>
      <w:r w:rsidRPr="00134143">
        <w:rPr>
          <w:b/>
        </w:rPr>
        <w:t xml:space="preserve">Bekräftat fall. </w:t>
      </w:r>
      <w:r w:rsidRPr="00134143">
        <w:t xml:space="preserve">Det finns </w:t>
      </w:r>
      <w:r>
        <w:t xml:space="preserve">tre </w:t>
      </w:r>
      <w:r w:rsidRPr="00134143">
        <w:t>möjliga falldefinitioner av bekräftat fall.</w:t>
      </w:r>
    </w:p>
    <w:p w14:paraId="3ACBD2B8" w14:textId="77777777" w:rsidR="00671A9A" w:rsidRPr="00671A9A" w:rsidRDefault="00671A9A" w:rsidP="00671A9A">
      <w:pPr>
        <w:pStyle w:val="Brdtext"/>
        <w:spacing w:before="0" w:after="0"/>
      </w:pPr>
      <w:r w:rsidRPr="00671A9A">
        <w:t xml:space="preserve">Alternativ 1: </w:t>
      </w:r>
    </w:p>
    <w:p w14:paraId="385F9DF5" w14:textId="77777777" w:rsidR="00671A9A" w:rsidRPr="00134143" w:rsidRDefault="00671A9A" w:rsidP="00671A9A">
      <w:pPr>
        <w:pStyle w:val="Punktlista"/>
        <w:spacing w:before="0" w:after="0"/>
      </w:pPr>
      <w:r w:rsidRPr="00134143">
        <w:t>Påvisning av nukleinsyra specifik för Treponema pallidum</w:t>
      </w:r>
    </w:p>
    <w:p w14:paraId="473B93EC" w14:textId="77777777" w:rsidR="00671A9A" w:rsidRPr="00134143" w:rsidRDefault="00671A9A" w:rsidP="00671A9A">
      <w:pPr>
        <w:pStyle w:val="Brdtext"/>
        <w:spacing w:before="80" w:after="0"/>
      </w:pPr>
      <w:r w:rsidRPr="00671A9A">
        <w:t>Alternativ 2</w:t>
      </w:r>
      <w:r w:rsidRPr="00F2133E">
        <w:t xml:space="preserve">: samtliga av följande kriterier: </w:t>
      </w:r>
    </w:p>
    <w:p w14:paraId="53A6AF5B" w14:textId="6F280C31" w:rsidR="00671A9A" w:rsidRPr="00134143" w:rsidRDefault="00671A9A" w:rsidP="00671A9A">
      <w:pPr>
        <w:pStyle w:val="Punktlista"/>
        <w:spacing w:before="0" w:after="0"/>
      </w:pPr>
      <w:r w:rsidRPr="00134143">
        <w:t xml:space="preserve">Påvisning av anti-treponema-antikroppar med </w:t>
      </w:r>
      <w:r w:rsidR="009C10FF">
        <w:t>k</w:t>
      </w:r>
      <w:r w:rsidRPr="00134143">
        <w:t>em</w:t>
      </w:r>
      <w:r w:rsidR="009C10FF">
        <w:t>i</w:t>
      </w:r>
      <w:r w:rsidRPr="00134143">
        <w:t>lumin</w:t>
      </w:r>
      <w:r w:rsidR="009C10FF">
        <w:t>i</w:t>
      </w:r>
      <w:r w:rsidRPr="00134143">
        <w:t>scens-test (</w:t>
      </w:r>
      <w:r w:rsidR="00DC6952" w:rsidRPr="00134143">
        <w:t>CIA</w:t>
      </w:r>
      <w:r w:rsidR="009C10FF">
        <w:t xml:space="preserve"> eller CLIA</w:t>
      </w:r>
      <w:r w:rsidR="00DC6952" w:rsidRPr="00134143">
        <w:t>)</w:t>
      </w:r>
      <w:r w:rsidR="009C10FF">
        <w:t>.</w:t>
      </w:r>
    </w:p>
    <w:p w14:paraId="3CA2221B" w14:textId="77777777" w:rsidR="00671A9A" w:rsidRDefault="00671A9A" w:rsidP="00671A9A">
      <w:pPr>
        <w:pStyle w:val="Punktlista"/>
        <w:spacing w:before="0" w:after="0"/>
      </w:pPr>
      <w:r>
        <w:t>Påvisning av anti-treponema-antikroppar med ett av följande tester: TPPA, TPHA, EIA eller IFA</w:t>
      </w:r>
    </w:p>
    <w:p w14:paraId="33033CCD" w14:textId="0D36E9D5" w:rsidR="00671A9A" w:rsidRPr="00134143" w:rsidRDefault="00671A9A" w:rsidP="00671A9A">
      <w:pPr>
        <w:pStyle w:val="Punktlista"/>
        <w:spacing w:before="0" w:after="0"/>
      </w:pPr>
      <w:r>
        <w:lastRenderedPageBreak/>
        <w:t xml:space="preserve">Påvisning av hög eller signifikant ökad koncentration av anti-kardiolipin-antikroppar </w:t>
      </w:r>
      <w:r w:rsidR="00A06A97">
        <w:t>(VDRL/RPR/WR)</w:t>
      </w:r>
    </w:p>
    <w:p w14:paraId="1E4059E5" w14:textId="77777777" w:rsidR="00671A9A" w:rsidRPr="00671A9A" w:rsidRDefault="00671A9A" w:rsidP="00671A9A">
      <w:pPr>
        <w:pStyle w:val="Brdtext"/>
        <w:spacing w:before="120" w:after="0"/>
      </w:pPr>
      <w:r w:rsidRPr="00671A9A">
        <w:t xml:space="preserve">Alternativ 3: </w:t>
      </w:r>
    </w:p>
    <w:p w14:paraId="25C55C5E" w14:textId="2B5CEA5F" w:rsidR="00671A9A" w:rsidRDefault="00671A9A" w:rsidP="00B359AA">
      <w:pPr>
        <w:pStyle w:val="Brdtext"/>
        <w:numPr>
          <w:ilvl w:val="0"/>
          <w:numId w:val="14"/>
        </w:numPr>
        <w:spacing w:before="120" w:after="0"/>
      </w:pPr>
      <w:r>
        <w:t>Påvisning av anti-treponema-antikroppar med TPPA eller TPHA om det finns ett negativt TPPA- eller TPHA-prov mindre än ett år tillbaka i tiden</w:t>
      </w:r>
      <w:r w:rsidR="009C10FF">
        <w:t>.</w:t>
      </w:r>
      <w:r>
        <w:t xml:space="preserve"> </w:t>
      </w:r>
    </w:p>
    <w:p w14:paraId="1F754224" w14:textId="77777777" w:rsidR="00671A9A" w:rsidRPr="00134143" w:rsidRDefault="00671A9A" w:rsidP="00671A9A">
      <w:pPr>
        <w:pStyle w:val="Brdtext"/>
        <w:spacing w:before="120" w:after="0"/>
      </w:pPr>
      <w:r w:rsidRPr="00134143">
        <w:t xml:space="preserve">För diagnos av </w:t>
      </w:r>
      <w:r w:rsidRPr="00134143">
        <w:rPr>
          <w:b/>
        </w:rPr>
        <w:t>kongenital eller neonatal syfilis</w:t>
      </w:r>
      <w:r w:rsidRPr="00134143">
        <w:t xml:space="preserve"> gäller </w:t>
      </w:r>
      <w:r>
        <w:t xml:space="preserve">också </w:t>
      </w:r>
      <w:r w:rsidRPr="00134143">
        <w:t>följande:</w:t>
      </w:r>
    </w:p>
    <w:p w14:paraId="70771732" w14:textId="77777777" w:rsidR="00671A9A" w:rsidRPr="00134143" w:rsidRDefault="00671A9A" w:rsidP="00671A9A">
      <w:pPr>
        <w:pStyle w:val="Punktlista"/>
        <w:spacing w:before="0" w:after="0"/>
      </w:pPr>
      <w:r>
        <w:t>Navelsträngsblod används inte</w:t>
      </w:r>
    </w:p>
    <w:p w14:paraId="2E832BFD" w14:textId="3DC6A9D1" w:rsidR="00A06A97" w:rsidRPr="00134143" w:rsidRDefault="00A06A97" w:rsidP="00A06A97">
      <w:pPr>
        <w:pStyle w:val="Punktlista"/>
        <w:spacing w:before="0" w:after="0"/>
      </w:pPr>
      <w:r w:rsidRPr="00134143">
        <w:t>För påvisning av antikroppar förutsätts att barnet inte fått</w:t>
      </w:r>
      <w:r>
        <w:t xml:space="preserve"> adekvat behandling mot syfilis</w:t>
      </w:r>
      <w:r w:rsidR="009C10FF">
        <w:t>.</w:t>
      </w:r>
    </w:p>
    <w:p w14:paraId="5F049996" w14:textId="77777777" w:rsidR="00671A9A" w:rsidRPr="00134143" w:rsidRDefault="00671A9A" w:rsidP="00671A9A">
      <w:pPr>
        <w:pStyle w:val="Punktlista"/>
        <w:numPr>
          <w:ilvl w:val="0"/>
          <w:numId w:val="0"/>
        </w:numPr>
      </w:pPr>
      <w:r w:rsidRPr="00134143">
        <w:t>Dessutom ska minst ett av följande två kriterier uppfyllas:</w:t>
      </w:r>
    </w:p>
    <w:p w14:paraId="4E84F4F2" w14:textId="35407A34" w:rsidR="00671A9A" w:rsidRPr="00134143" w:rsidRDefault="005E5C0C" w:rsidP="00671A9A">
      <w:pPr>
        <w:pStyle w:val="Punktlista"/>
        <w:spacing w:before="0" w:after="0"/>
      </w:pPr>
      <w:r w:rsidRPr="00134143">
        <w:t xml:space="preserve">Ingen </w:t>
      </w:r>
      <w:r w:rsidR="00A06A97" w:rsidRPr="00134143">
        <w:t xml:space="preserve">minskad antikroppsproduktion </w:t>
      </w:r>
      <w:r w:rsidRPr="00F2133E">
        <w:t>påvisad i konsekutiva prov (</w:t>
      </w:r>
      <w:r w:rsidR="009C10FF">
        <w:t xml:space="preserve">till skillnad från avtagande antikroppsaktivitet talande för </w:t>
      </w:r>
      <w:r w:rsidRPr="00134143">
        <w:t>maternell</w:t>
      </w:r>
      <w:r w:rsidR="009C10FF">
        <w:t>a antikroppar</w:t>
      </w:r>
      <w:r w:rsidRPr="00134143">
        <w:t xml:space="preserve">) </w:t>
      </w:r>
      <w:r w:rsidR="00671A9A" w:rsidRPr="00134143">
        <w:t xml:space="preserve"> </w:t>
      </w:r>
    </w:p>
    <w:p w14:paraId="5DB5BF81" w14:textId="77777777" w:rsidR="00671A9A" w:rsidRPr="00134143" w:rsidRDefault="00671A9A" w:rsidP="00671A9A">
      <w:pPr>
        <w:pStyle w:val="Punktlista"/>
        <w:spacing w:before="0" w:after="0"/>
      </w:pPr>
      <w:r w:rsidRPr="00134143">
        <w:t>Påvisning av anti-treponema-IgM-antikroppar</w:t>
      </w:r>
    </w:p>
    <w:p w14:paraId="20809EAB" w14:textId="77777777" w:rsidR="00671A9A" w:rsidRPr="00134143" w:rsidRDefault="00671A9A" w:rsidP="00671A9A">
      <w:pPr>
        <w:pStyle w:val="Brdtext"/>
        <w:pBdr>
          <w:bottom w:val="single" w:sz="4" w:space="1" w:color="A6A6A6" w:themeColor="background1" w:themeShade="A6"/>
        </w:pBdr>
        <w:tabs>
          <w:tab w:val="left" w:pos="2160"/>
        </w:tabs>
        <w:spacing w:before="0" w:line="240" w:lineRule="auto"/>
      </w:pPr>
    </w:p>
    <w:p w14:paraId="0153C1B1" w14:textId="4BF20039" w:rsidR="00671A9A" w:rsidRPr="00134143" w:rsidRDefault="00671A9A" w:rsidP="00671A9A">
      <w:pPr>
        <w:pStyle w:val="Rubrik2-F-direktunderrubrik1"/>
      </w:pPr>
      <w:bookmarkStart w:id="264" w:name="_Toc114144808"/>
      <w:bookmarkStart w:id="265" w:name="_Toc177115427"/>
      <w:r w:rsidRPr="003D68D2">
        <w:t>TBE-</w:t>
      </w:r>
      <w:r w:rsidR="009C08F4">
        <w:t>virus</w:t>
      </w:r>
      <w:r w:rsidRPr="003D68D2">
        <w:t>infektion (viral tick borne encephalitis)</w:t>
      </w:r>
      <w:bookmarkEnd w:id="264"/>
      <w:bookmarkEnd w:id="265"/>
    </w:p>
    <w:p w14:paraId="053A664A" w14:textId="77777777" w:rsidR="00671A9A" w:rsidRPr="00134143" w:rsidRDefault="00671A9A" w:rsidP="00671A9A">
      <w:pPr>
        <w:pStyle w:val="Brdtext"/>
        <w:spacing w:before="200" w:after="0" w:line="240" w:lineRule="auto"/>
        <w:rPr>
          <w:spacing w:val="-4"/>
        </w:rPr>
      </w:pPr>
      <w:r w:rsidRPr="00134143">
        <w:rPr>
          <w:b/>
        </w:rPr>
        <w:t xml:space="preserve">Misstänkt fall. </w:t>
      </w:r>
      <w:r>
        <w:t>Samtliga av följande kriterier:</w:t>
      </w:r>
    </w:p>
    <w:p w14:paraId="2C72E732" w14:textId="228F668C" w:rsidR="00671A9A" w:rsidRPr="00134143" w:rsidRDefault="00671A9A" w:rsidP="00671A9A">
      <w:pPr>
        <w:pStyle w:val="Punktlista"/>
        <w:spacing w:before="0" w:after="0"/>
      </w:pPr>
      <w:r w:rsidRPr="00134143">
        <w:t>Klinisk bild förenlig med TBE-</w:t>
      </w:r>
      <w:r w:rsidR="009C08F4">
        <w:t>virus</w:t>
      </w:r>
      <w:r w:rsidRPr="00134143">
        <w:t>infektion</w:t>
      </w:r>
    </w:p>
    <w:p w14:paraId="4F1C44FC" w14:textId="77777777" w:rsidR="00671A9A" w:rsidRPr="00134143" w:rsidRDefault="00671A9A" w:rsidP="00671A9A">
      <w:pPr>
        <w:pStyle w:val="Punktlista"/>
        <w:spacing w:before="0" w:after="0"/>
      </w:pPr>
      <w:r w:rsidRPr="00134143">
        <w:t>Epidemiologiskt samband</w:t>
      </w:r>
    </w:p>
    <w:p w14:paraId="0A8F4D9B" w14:textId="77777777" w:rsidR="00671A9A" w:rsidRDefault="00671A9A" w:rsidP="00671A9A">
      <w:pPr>
        <w:pStyle w:val="Punktlista"/>
        <w:spacing w:before="0" w:after="0"/>
      </w:pPr>
      <w:r w:rsidRPr="00134143">
        <w:t>Påvisande av TBE-virusspecifika IgM-antikroppar i serum</w:t>
      </w:r>
    </w:p>
    <w:p w14:paraId="36A0EB35" w14:textId="77777777" w:rsidR="00671A9A" w:rsidRPr="00134143" w:rsidRDefault="00671A9A" w:rsidP="00671A9A">
      <w:pPr>
        <w:pStyle w:val="Punktlista"/>
        <w:spacing w:before="0" w:after="0"/>
      </w:pPr>
      <w:r>
        <w:t>Ej påvisat TBE-virusspecifika IgG-antikroppar i serum</w:t>
      </w:r>
    </w:p>
    <w:p w14:paraId="566C170F" w14:textId="77777777" w:rsidR="00671A9A" w:rsidRPr="00134143" w:rsidRDefault="00671A9A" w:rsidP="00671A9A">
      <w:pPr>
        <w:pStyle w:val="Brdtext"/>
        <w:spacing w:before="120" w:after="0"/>
      </w:pPr>
      <w:r w:rsidRPr="00134143">
        <w:rPr>
          <w:b/>
        </w:rPr>
        <w:t xml:space="preserve">Bekräftat fall. </w:t>
      </w:r>
      <w:r w:rsidRPr="00134143">
        <w:t>Minst ett av följande kriterier:</w:t>
      </w:r>
    </w:p>
    <w:p w14:paraId="0BBD8D3E" w14:textId="77777777" w:rsidR="00671A9A" w:rsidRPr="00134143" w:rsidRDefault="00671A9A" w:rsidP="00671A9A">
      <w:pPr>
        <w:pStyle w:val="Punktlista"/>
        <w:spacing w:before="0" w:after="0"/>
      </w:pPr>
      <w:r w:rsidRPr="00134143">
        <w:t xml:space="preserve">Påvisande av TBE-virusspecifik antikroppsreaktion som </w:t>
      </w:r>
      <w:r>
        <w:t>indikerar</w:t>
      </w:r>
      <w:r w:rsidRPr="00134143">
        <w:t xml:space="preserve"> aktuell infektion</w:t>
      </w:r>
    </w:p>
    <w:p w14:paraId="01E0417E" w14:textId="77777777" w:rsidR="00671A9A" w:rsidRPr="00134143" w:rsidRDefault="00671A9A" w:rsidP="00671A9A">
      <w:pPr>
        <w:pStyle w:val="Punktlista"/>
        <w:spacing w:before="0" w:after="0"/>
      </w:pPr>
      <w:r w:rsidRPr="00134143">
        <w:t xml:space="preserve">Påvisande av nukleinsyra </w:t>
      </w:r>
      <w:r>
        <w:t>från</w:t>
      </w:r>
      <w:r w:rsidRPr="00134143">
        <w:t xml:space="preserve"> TBE-virus</w:t>
      </w:r>
    </w:p>
    <w:p w14:paraId="133D3A92" w14:textId="71CFB8AC" w:rsidR="00671A9A" w:rsidRPr="00134143" w:rsidRDefault="00671A9A" w:rsidP="00671A9A">
      <w:pPr>
        <w:pStyle w:val="Brdtext"/>
        <w:spacing w:before="120" w:after="0" w:line="240" w:lineRule="auto"/>
      </w:pPr>
      <w:r w:rsidRPr="00134143">
        <w:t>Laboratorieresultat måste tolkas med hänsyn till patientens vaccinationsstatus för TBE</w:t>
      </w:r>
      <w:r w:rsidR="009C08F4">
        <w:t>-virus</w:t>
      </w:r>
      <w:r w:rsidRPr="00134143">
        <w:t xml:space="preserve"> och andra flavivirus samt fynd av infektion med annat flavivirus.</w:t>
      </w:r>
    </w:p>
    <w:p w14:paraId="2EFCA492" w14:textId="77777777" w:rsidR="00671A9A" w:rsidRPr="00134143" w:rsidRDefault="00671A9A" w:rsidP="00671A9A">
      <w:pPr>
        <w:pStyle w:val="Brdtext"/>
        <w:pBdr>
          <w:bottom w:val="single" w:sz="4" w:space="1" w:color="A6A6A6" w:themeColor="background1" w:themeShade="A6"/>
        </w:pBdr>
        <w:tabs>
          <w:tab w:val="left" w:pos="2160"/>
        </w:tabs>
        <w:spacing w:before="0" w:line="240" w:lineRule="auto"/>
      </w:pPr>
    </w:p>
    <w:p w14:paraId="2D4241FE" w14:textId="77777777" w:rsidR="00671A9A" w:rsidRPr="00134143" w:rsidRDefault="00671A9A" w:rsidP="00671A9A">
      <w:pPr>
        <w:pStyle w:val="Rubrik2-F-direktunderrubrik1"/>
      </w:pPr>
      <w:bookmarkStart w:id="266" w:name="_Toc114144809"/>
      <w:bookmarkStart w:id="267" w:name="_Toc177115428"/>
      <w:r w:rsidRPr="003D68D2">
        <w:t>Trikinos</w:t>
      </w:r>
      <w:bookmarkEnd w:id="266"/>
      <w:bookmarkEnd w:id="267"/>
    </w:p>
    <w:p w14:paraId="61EA75A7" w14:textId="77777777" w:rsidR="00671A9A" w:rsidRPr="00134143" w:rsidRDefault="00671A9A" w:rsidP="00671A9A">
      <w:pPr>
        <w:pStyle w:val="Brdtext"/>
        <w:spacing w:before="200" w:after="0"/>
      </w:pPr>
      <w:r w:rsidRPr="00134143">
        <w:rPr>
          <w:b/>
        </w:rPr>
        <w:t xml:space="preserve">Misstänkt fall. </w:t>
      </w:r>
      <w:r>
        <w:t>Inte aktuellt</w:t>
      </w:r>
    </w:p>
    <w:p w14:paraId="7AB07356" w14:textId="49E7067F" w:rsidR="00671A9A" w:rsidRPr="00134143" w:rsidRDefault="00671A9A" w:rsidP="00671A9A">
      <w:pPr>
        <w:pStyle w:val="Brdtext"/>
        <w:spacing w:before="120" w:after="0"/>
      </w:pPr>
      <w:r w:rsidRPr="00134143">
        <w:rPr>
          <w:b/>
        </w:rPr>
        <w:t xml:space="preserve">Bekräftat fall. </w:t>
      </w:r>
      <w:r w:rsidRPr="00134143">
        <w:t>Det finns två möjliga falldefinitioner av bekräftat fall</w:t>
      </w:r>
    </w:p>
    <w:p w14:paraId="5E45AB1E" w14:textId="77777777" w:rsidR="00671A9A" w:rsidRPr="00134143" w:rsidRDefault="00671A9A" w:rsidP="00671A9A">
      <w:pPr>
        <w:pStyle w:val="Brdtext"/>
        <w:spacing w:before="0" w:after="0"/>
      </w:pPr>
      <w:r w:rsidRPr="00671A9A">
        <w:t>Alternativ 1:</w:t>
      </w:r>
      <w:r w:rsidRPr="00134143">
        <w:t xml:space="preserve"> samtliga av följande kriterier:</w:t>
      </w:r>
    </w:p>
    <w:p w14:paraId="31C287EC" w14:textId="77777777" w:rsidR="00671A9A" w:rsidRPr="00134143" w:rsidRDefault="00671A9A" w:rsidP="00671A9A">
      <w:pPr>
        <w:pStyle w:val="Punktlista"/>
        <w:spacing w:before="0" w:after="0"/>
      </w:pPr>
      <w:r w:rsidRPr="00134143">
        <w:t>Påvisande av Trichinella-specifik antikroppsreaktion</w:t>
      </w:r>
    </w:p>
    <w:p w14:paraId="0EE54367" w14:textId="77777777" w:rsidR="00671A9A" w:rsidRPr="00134143" w:rsidRDefault="00671A9A" w:rsidP="00671A9A">
      <w:pPr>
        <w:pStyle w:val="Punktlista"/>
        <w:spacing w:before="0" w:after="0"/>
      </w:pPr>
      <w:r w:rsidRPr="00134143">
        <w:t>Anamnesen talar för en aktuell infektion</w:t>
      </w:r>
    </w:p>
    <w:p w14:paraId="0C5771A8" w14:textId="77777777" w:rsidR="00671A9A" w:rsidRPr="00671A9A" w:rsidRDefault="00671A9A" w:rsidP="00671A9A">
      <w:pPr>
        <w:pStyle w:val="Brdtext"/>
        <w:spacing w:before="80" w:after="0"/>
      </w:pPr>
      <w:r w:rsidRPr="00671A9A">
        <w:t>Alternativ 2:</w:t>
      </w:r>
    </w:p>
    <w:p w14:paraId="11AFE618" w14:textId="77777777" w:rsidR="00671A9A" w:rsidRPr="00134143" w:rsidRDefault="00671A9A" w:rsidP="00671A9A">
      <w:pPr>
        <w:pStyle w:val="Punktlista"/>
        <w:spacing w:before="0" w:after="0"/>
      </w:pPr>
      <w:r w:rsidRPr="00134143">
        <w:t xml:space="preserve">Påvisande av Trichinella-larver i muskelbiopsi </w:t>
      </w:r>
    </w:p>
    <w:p w14:paraId="241AD2B4" w14:textId="77777777" w:rsidR="00671A9A" w:rsidRPr="00134143" w:rsidRDefault="00671A9A" w:rsidP="00671A9A">
      <w:pPr>
        <w:pStyle w:val="Brdtext"/>
        <w:pBdr>
          <w:bottom w:val="single" w:sz="4" w:space="1" w:color="A6A6A6" w:themeColor="background1" w:themeShade="A6"/>
        </w:pBdr>
        <w:tabs>
          <w:tab w:val="left" w:pos="2160"/>
        </w:tabs>
        <w:spacing w:before="0" w:line="240" w:lineRule="auto"/>
      </w:pPr>
    </w:p>
    <w:p w14:paraId="34120EC5" w14:textId="77777777" w:rsidR="00671A9A" w:rsidRPr="00134143" w:rsidRDefault="00671A9A" w:rsidP="00671A9A">
      <w:pPr>
        <w:pStyle w:val="Rubrik2-F-direktunderrubrik1"/>
      </w:pPr>
      <w:bookmarkStart w:id="268" w:name="_Toc114144810"/>
      <w:bookmarkStart w:id="269" w:name="_Toc177115429"/>
      <w:r w:rsidRPr="00782F44">
        <w:t>Tuberkulos</w:t>
      </w:r>
      <w:bookmarkEnd w:id="268"/>
      <w:bookmarkEnd w:id="269"/>
    </w:p>
    <w:p w14:paraId="33CD6B11" w14:textId="77777777" w:rsidR="00671A9A" w:rsidRPr="00134143" w:rsidRDefault="00671A9A" w:rsidP="00671A9A">
      <w:pPr>
        <w:pStyle w:val="Brdtext"/>
        <w:spacing w:after="0" w:line="240" w:lineRule="auto"/>
      </w:pPr>
      <w:r w:rsidRPr="00134143">
        <w:t>Endast aktiv tuberkulos är anmälningspliktig.</w:t>
      </w:r>
    </w:p>
    <w:p w14:paraId="20D7C4B1" w14:textId="77777777" w:rsidR="00DB42C2" w:rsidRPr="00134143" w:rsidRDefault="00DB42C2" w:rsidP="00DB42C2">
      <w:pPr>
        <w:pStyle w:val="Brdtext"/>
        <w:spacing w:before="200" w:after="0"/>
      </w:pPr>
      <w:r w:rsidRPr="00134143">
        <w:rPr>
          <w:b/>
        </w:rPr>
        <w:lastRenderedPageBreak/>
        <w:t xml:space="preserve">Misstänkt fall. </w:t>
      </w:r>
      <w:r w:rsidRPr="00134143">
        <w:t>Minst ett av följande kriterier:</w:t>
      </w:r>
    </w:p>
    <w:p w14:paraId="10A17AF8" w14:textId="77777777" w:rsidR="00DB42C2" w:rsidRPr="00134143" w:rsidRDefault="00DB42C2" w:rsidP="00DB42C2">
      <w:pPr>
        <w:pStyle w:val="Punktlista"/>
        <w:spacing w:before="0" w:after="0"/>
      </w:pPr>
      <w:r w:rsidRPr="00134143">
        <w:t>Klinisk bild förenlig med aktiv tuberkulos som lett till beslut om behandling</w:t>
      </w:r>
    </w:p>
    <w:p w14:paraId="1DF72635" w14:textId="77777777" w:rsidR="00DB42C2" w:rsidRPr="00134143" w:rsidRDefault="00DB42C2" w:rsidP="00DB42C2">
      <w:pPr>
        <w:pStyle w:val="Punktlista"/>
        <w:spacing w:before="0" w:after="0"/>
      </w:pPr>
      <w:r w:rsidRPr="00134143">
        <w:t>Histopatologiskt fynd förenligt med infektion av Mycobacterium tuberculosis-komplexet</w:t>
      </w:r>
    </w:p>
    <w:p w14:paraId="2D8175E1" w14:textId="77777777" w:rsidR="00DB42C2" w:rsidRPr="00134143" w:rsidRDefault="00DB42C2" w:rsidP="00DB42C2">
      <w:pPr>
        <w:pStyle w:val="Punktlista"/>
        <w:spacing w:before="0" w:after="0"/>
      </w:pPr>
      <w:r w:rsidRPr="00134143">
        <w:t xml:space="preserve">Påvisande av nukleinsyra </w:t>
      </w:r>
      <w:r>
        <w:t>från</w:t>
      </w:r>
      <w:r w:rsidRPr="00134143">
        <w:t xml:space="preserve"> M. tuberculosis-komplexet</w:t>
      </w:r>
    </w:p>
    <w:p w14:paraId="6259F532" w14:textId="77777777" w:rsidR="00671A9A" w:rsidRPr="00134143" w:rsidRDefault="00671A9A" w:rsidP="00DD5B0D">
      <w:pPr>
        <w:pStyle w:val="Brdtext"/>
        <w:spacing w:before="120" w:after="0"/>
      </w:pPr>
      <w:r w:rsidRPr="00134143">
        <w:rPr>
          <w:b/>
        </w:rPr>
        <w:t xml:space="preserve">Bekräftat fall. </w:t>
      </w:r>
      <w:r w:rsidRPr="00134143">
        <w:t>Isolering av bakterie tillhörande M. tuberculosis-komplexet (utom M. bovis BCG)</w:t>
      </w:r>
    </w:p>
    <w:p w14:paraId="30206A17" w14:textId="77777777" w:rsidR="00671A9A" w:rsidRPr="00134143" w:rsidRDefault="00671A9A" w:rsidP="00671A9A">
      <w:pPr>
        <w:pStyle w:val="Brdtext"/>
        <w:pBdr>
          <w:bottom w:val="single" w:sz="4" w:space="1" w:color="A6A6A6" w:themeColor="background1" w:themeShade="A6"/>
        </w:pBdr>
        <w:tabs>
          <w:tab w:val="left" w:pos="2160"/>
        </w:tabs>
        <w:spacing w:before="0" w:line="240" w:lineRule="auto"/>
      </w:pPr>
    </w:p>
    <w:p w14:paraId="6692AF8C" w14:textId="77777777" w:rsidR="00671A9A" w:rsidRPr="00134143" w:rsidRDefault="00671A9A" w:rsidP="00671A9A">
      <w:pPr>
        <w:pStyle w:val="Rubrik2-F-direktunderrubrik1"/>
      </w:pPr>
      <w:bookmarkStart w:id="270" w:name="_Toc114144811"/>
      <w:bookmarkStart w:id="271" w:name="_Toc177115430"/>
      <w:r w:rsidRPr="003D68D2">
        <w:t>Tyfoidfeber</w:t>
      </w:r>
      <w:bookmarkEnd w:id="270"/>
      <w:bookmarkEnd w:id="271"/>
    </w:p>
    <w:p w14:paraId="24657ABB" w14:textId="5EC5C8B8" w:rsidR="00671A9A" w:rsidRPr="003B58E2" w:rsidRDefault="00671A9A" w:rsidP="00671A9A">
      <w:pPr>
        <w:pStyle w:val="Brdtext"/>
        <w:spacing w:before="200" w:after="0"/>
        <w:rPr>
          <w:b/>
        </w:rPr>
      </w:pPr>
      <w:r w:rsidRPr="00134143">
        <w:rPr>
          <w:b/>
        </w:rPr>
        <w:t xml:space="preserve">Misstänkt fall. </w:t>
      </w:r>
      <w:r w:rsidRPr="00134143">
        <w:t>Klinisk bild förenlig med</w:t>
      </w:r>
      <w:r>
        <w:t xml:space="preserve"> tyfoidfeber samt e</w:t>
      </w:r>
      <w:r w:rsidRPr="00134143">
        <w:t>pidemiologiskt samband</w:t>
      </w:r>
    </w:p>
    <w:p w14:paraId="64222ED9" w14:textId="77777777" w:rsidR="00671A9A" w:rsidRPr="00134143" w:rsidRDefault="00671A9A" w:rsidP="00DD5B0D">
      <w:pPr>
        <w:pStyle w:val="Brdtext"/>
        <w:spacing w:before="120" w:after="0"/>
      </w:pPr>
      <w:r w:rsidRPr="00134143">
        <w:rPr>
          <w:b/>
        </w:rPr>
        <w:t>Bekräftat fall.</w:t>
      </w:r>
      <w:r w:rsidR="00DD5B0D">
        <w:rPr>
          <w:b/>
        </w:rPr>
        <w:t xml:space="preserve"> </w:t>
      </w:r>
      <w:r w:rsidRPr="00134143">
        <w:t>Isolering av Salmonella Typhi (S. enterica serovar Typhi)</w:t>
      </w:r>
    </w:p>
    <w:p w14:paraId="0E6C2FA6" w14:textId="77777777" w:rsidR="00671A9A" w:rsidRPr="00134143" w:rsidRDefault="00671A9A" w:rsidP="00671A9A">
      <w:pPr>
        <w:pStyle w:val="Brdtext"/>
        <w:spacing w:before="120" w:after="0" w:line="240" w:lineRule="auto"/>
      </w:pPr>
      <w:r w:rsidRPr="00134143">
        <w:t xml:space="preserve">Salmonella Typhi med </w:t>
      </w:r>
      <w:r w:rsidRPr="00F80532">
        <w:t>ESBL eller ESBL-CARBA ska även anmälas som ESBL</w:t>
      </w:r>
      <w:r>
        <w:t xml:space="preserve">-producerande </w:t>
      </w:r>
      <w:r w:rsidRPr="002133ED">
        <w:t>Enterobacterales (</w:t>
      </w:r>
      <w:r>
        <w:t xml:space="preserve">tidigare </w:t>
      </w:r>
      <w:r w:rsidRPr="002133ED">
        <w:t>Enterobacteriaceae)</w:t>
      </w:r>
      <w:r w:rsidRPr="00F80532">
        <w:t>.</w:t>
      </w:r>
    </w:p>
    <w:p w14:paraId="676CAD99" w14:textId="77777777" w:rsidR="00671A9A" w:rsidRPr="00134143" w:rsidRDefault="00671A9A" w:rsidP="00671A9A">
      <w:pPr>
        <w:pStyle w:val="Brdtext"/>
        <w:pBdr>
          <w:bottom w:val="single" w:sz="4" w:space="1" w:color="A6A6A6" w:themeColor="background1" w:themeShade="A6"/>
        </w:pBdr>
        <w:tabs>
          <w:tab w:val="left" w:pos="2160"/>
        </w:tabs>
        <w:spacing w:before="0" w:line="240" w:lineRule="auto"/>
      </w:pPr>
    </w:p>
    <w:p w14:paraId="4F4CAC8F" w14:textId="5D7A6BC0" w:rsidR="00671A9A" w:rsidRPr="00BF7C5B" w:rsidRDefault="00FD174B" w:rsidP="00671A9A">
      <w:pPr>
        <w:pStyle w:val="Rubrik2-F-direktunderrubrik1"/>
        <w:rPr>
          <w:color w:val="auto"/>
        </w:rPr>
      </w:pPr>
      <w:bookmarkStart w:id="272" w:name="_Toc114144812"/>
      <w:bookmarkStart w:id="273" w:name="_Toc177115431"/>
      <w:bookmarkEnd w:id="272"/>
      <w:r w:rsidRPr="00BF7C5B">
        <w:rPr>
          <w:color w:val="auto"/>
        </w:rPr>
        <w:t>Vibrioinfektion exkl. kolera</w:t>
      </w:r>
      <w:bookmarkEnd w:id="273"/>
    </w:p>
    <w:p w14:paraId="4B84CBF4" w14:textId="77777777" w:rsidR="00671A9A" w:rsidRPr="00BF7C5B" w:rsidRDefault="00671A9A" w:rsidP="00671A9A">
      <w:pPr>
        <w:pStyle w:val="Brdtext"/>
        <w:spacing w:before="200" w:after="0"/>
        <w:rPr>
          <w:color w:val="auto"/>
        </w:rPr>
      </w:pPr>
      <w:r w:rsidRPr="00BF7C5B">
        <w:rPr>
          <w:b/>
          <w:color w:val="auto"/>
        </w:rPr>
        <w:t xml:space="preserve">Misstänkt fall. </w:t>
      </w:r>
      <w:r w:rsidRPr="00BF7C5B">
        <w:rPr>
          <w:color w:val="auto"/>
        </w:rPr>
        <w:t>Inte aktuellt</w:t>
      </w:r>
    </w:p>
    <w:p w14:paraId="1F4F7E8F" w14:textId="11A2965C" w:rsidR="00671A9A" w:rsidRPr="00647916" w:rsidRDefault="00671A9A" w:rsidP="00647916">
      <w:pPr>
        <w:pStyle w:val="Brdtext"/>
        <w:spacing w:before="120" w:after="0"/>
        <w:rPr>
          <w:b/>
        </w:rPr>
      </w:pPr>
      <w:r w:rsidRPr="00134143">
        <w:rPr>
          <w:b/>
        </w:rPr>
        <w:t xml:space="preserve">Bekräftat fall. </w:t>
      </w:r>
      <w:r w:rsidRPr="00647916">
        <w:rPr>
          <w:bCs/>
          <w:color w:val="auto"/>
        </w:rPr>
        <w:t>Isolering av Vibrio spp. annan än toxinproducerande V. cholerae O1 och O139</w:t>
      </w:r>
      <w:r w:rsidR="00955AB5" w:rsidRPr="00647916">
        <w:rPr>
          <w:bCs/>
          <w:color w:val="auto"/>
        </w:rPr>
        <w:t xml:space="preserve"> i samtliga provlokaler</w:t>
      </w:r>
    </w:p>
    <w:p w14:paraId="533A1FD5" w14:textId="7DB8E976" w:rsidR="00671A9A" w:rsidRPr="00134143" w:rsidRDefault="00671A9A" w:rsidP="00671A9A">
      <w:pPr>
        <w:pStyle w:val="Brdtext"/>
        <w:pBdr>
          <w:bottom w:val="single" w:sz="4" w:space="1" w:color="A6A6A6" w:themeColor="background1" w:themeShade="A6"/>
        </w:pBdr>
        <w:tabs>
          <w:tab w:val="left" w:pos="2160"/>
        </w:tabs>
        <w:spacing w:before="0" w:line="240" w:lineRule="auto"/>
      </w:pPr>
    </w:p>
    <w:p w14:paraId="77E40BD0" w14:textId="77777777" w:rsidR="00671A9A" w:rsidRDefault="00671A9A" w:rsidP="00671A9A">
      <w:pPr>
        <w:pStyle w:val="Rubrik2-F-direktunderrubrik1"/>
      </w:pPr>
      <w:bookmarkStart w:id="274" w:name="_Toc114144813"/>
      <w:bookmarkStart w:id="275" w:name="_Toc177115432"/>
      <w:r w:rsidRPr="002F229D">
        <w:t>Virala hemorragiska febrar exkl. denguefeber, ebola och sorkfeber (nefropathia epidemica)</w:t>
      </w:r>
      <w:bookmarkEnd w:id="274"/>
      <w:bookmarkEnd w:id="275"/>
    </w:p>
    <w:p w14:paraId="02A617D0" w14:textId="7486258F" w:rsidR="00671A9A" w:rsidRPr="000F28A6" w:rsidRDefault="00671A9A" w:rsidP="00671A9A">
      <w:pPr>
        <w:pStyle w:val="Brdtext"/>
        <w:rPr>
          <w:b/>
          <w:bCs/>
          <w:color w:val="auto"/>
        </w:rPr>
      </w:pPr>
      <w:r w:rsidRPr="00963AB0">
        <w:rPr>
          <w:b/>
          <w:bCs/>
          <w:color w:val="auto"/>
        </w:rPr>
        <w:t xml:space="preserve">Misstänkt fall. </w:t>
      </w:r>
      <w:r w:rsidRPr="00963AB0">
        <w:rPr>
          <w:bCs/>
          <w:color w:val="auto"/>
        </w:rPr>
        <w:t xml:space="preserve">Klinisk bild förenlig med </w:t>
      </w:r>
      <w:r>
        <w:rPr>
          <w:bCs/>
          <w:color w:val="auto"/>
        </w:rPr>
        <w:t>viral hemorragisk feber</w:t>
      </w:r>
      <w:r w:rsidRPr="00963AB0">
        <w:rPr>
          <w:bCs/>
          <w:color w:val="auto"/>
        </w:rPr>
        <w:t xml:space="preserve"> samt epidemiologiskt samband</w:t>
      </w:r>
    </w:p>
    <w:p w14:paraId="38EC33BF" w14:textId="77777777" w:rsidR="00671A9A" w:rsidRPr="00134143" w:rsidRDefault="00671A9A" w:rsidP="00671A9A">
      <w:pPr>
        <w:pStyle w:val="Brdtext"/>
        <w:spacing w:before="120" w:after="0"/>
      </w:pPr>
      <w:r w:rsidRPr="00134143">
        <w:rPr>
          <w:b/>
        </w:rPr>
        <w:t xml:space="preserve">Bekräftat fall. </w:t>
      </w:r>
      <w:r w:rsidRPr="00134143">
        <w:t xml:space="preserve">Minst ett av följande kriterier: </w:t>
      </w:r>
    </w:p>
    <w:p w14:paraId="5889EE2B" w14:textId="77777777" w:rsidR="00671A9A" w:rsidRPr="00134143" w:rsidRDefault="00671A9A" w:rsidP="00671A9A">
      <w:pPr>
        <w:pStyle w:val="Punktlista"/>
        <w:spacing w:before="0" w:after="0"/>
      </w:pPr>
      <w:r w:rsidRPr="00134143">
        <w:t>Isolering av specifikt VHF-virus</w:t>
      </w:r>
    </w:p>
    <w:p w14:paraId="3E82D8EA" w14:textId="77777777" w:rsidR="00671A9A" w:rsidRPr="00134143" w:rsidRDefault="00671A9A" w:rsidP="00671A9A">
      <w:pPr>
        <w:pStyle w:val="Punktlista"/>
        <w:spacing w:before="0" w:after="0"/>
      </w:pPr>
      <w:r w:rsidRPr="00134143">
        <w:t xml:space="preserve">Påvisande av nukleinsyra </w:t>
      </w:r>
      <w:r>
        <w:t>från</w:t>
      </w:r>
      <w:r w:rsidRPr="00134143">
        <w:t xml:space="preserve"> specifikt VHF-virus</w:t>
      </w:r>
    </w:p>
    <w:p w14:paraId="3CC85510" w14:textId="77777777" w:rsidR="00671A9A" w:rsidRPr="00134143" w:rsidRDefault="00671A9A" w:rsidP="00671A9A">
      <w:pPr>
        <w:pStyle w:val="Brdtext"/>
        <w:pBdr>
          <w:bottom w:val="single" w:sz="4" w:space="1" w:color="A6A6A6" w:themeColor="background1" w:themeShade="A6"/>
        </w:pBdr>
        <w:tabs>
          <w:tab w:val="left" w:pos="2160"/>
        </w:tabs>
        <w:spacing w:before="0" w:line="240" w:lineRule="auto"/>
      </w:pPr>
    </w:p>
    <w:p w14:paraId="6C74084C" w14:textId="77777777" w:rsidR="00671A9A" w:rsidRPr="00F82818" w:rsidRDefault="00671A9A" w:rsidP="00671A9A">
      <w:pPr>
        <w:pStyle w:val="Rubrik2-F-direktunderrubrik1"/>
        <w:rPr>
          <w:color w:val="auto"/>
        </w:rPr>
      </w:pPr>
      <w:bookmarkStart w:id="276" w:name="_Toc114144814"/>
      <w:bookmarkStart w:id="277" w:name="_Toc177115433"/>
      <w:commentRangeStart w:id="278"/>
      <w:r w:rsidRPr="00F82818">
        <w:rPr>
          <w:color w:val="auto"/>
        </w:rPr>
        <w:t xml:space="preserve">Viral </w:t>
      </w:r>
      <w:commentRangeEnd w:id="278"/>
      <w:r w:rsidR="008808C6">
        <w:rPr>
          <w:rStyle w:val="Kommentarsreferens"/>
          <w:rFonts w:asciiTheme="minorHAnsi" w:eastAsiaTheme="minorHAnsi" w:hAnsiTheme="minorHAnsi" w:cstheme="minorBidi"/>
          <w:bCs w:val="0"/>
          <w:color w:val="auto"/>
        </w:rPr>
        <w:commentReference w:id="278"/>
      </w:r>
      <w:r w:rsidRPr="00F82818">
        <w:rPr>
          <w:color w:val="auto"/>
        </w:rPr>
        <w:t>meningoencefalit (exkl. TBE)</w:t>
      </w:r>
      <w:bookmarkEnd w:id="276"/>
      <w:bookmarkEnd w:id="277"/>
    </w:p>
    <w:p w14:paraId="3A6F425F" w14:textId="77777777" w:rsidR="00671A9A" w:rsidRPr="00134143" w:rsidRDefault="00671A9A" w:rsidP="00671A9A">
      <w:pPr>
        <w:pStyle w:val="Brdtext"/>
        <w:spacing w:before="200" w:after="0"/>
      </w:pPr>
      <w:r w:rsidRPr="00134143">
        <w:rPr>
          <w:b/>
        </w:rPr>
        <w:t xml:space="preserve">Misstänkt fall. </w:t>
      </w:r>
      <w:r w:rsidRPr="00134143">
        <w:t>Definitionen består av två delar:</w:t>
      </w:r>
    </w:p>
    <w:p w14:paraId="7F1C371A" w14:textId="2AB3073B" w:rsidR="002F2797" w:rsidRDefault="00671A9A" w:rsidP="007B2C67">
      <w:pPr>
        <w:pStyle w:val="Punktlista"/>
      </w:pPr>
      <w:r w:rsidRPr="00134143">
        <w:t xml:space="preserve">Klinisk bild förenlig med </w:t>
      </w:r>
      <w:ins w:id="279" w:author="Elsie Ydring [2]" w:date="2024-07-02T15:59:00Z">
        <w:r w:rsidR="00C91EAC">
          <w:t xml:space="preserve">meningit eller encefalit </w:t>
        </w:r>
      </w:ins>
      <w:del w:id="280" w:author="Elsie Ydring [2]" w:date="2024-07-02T15:59:00Z">
        <w:r w:rsidRPr="002F2797" w:rsidDel="00C91EAC">
          <w:delText>meningoencefalit</w:delText>
        </w:r>
      </w:del>
      <w:r>
        <w:t xml:space="preserve"> </w:t>
      </w:r>
    </w:p>
    <w:p w14:paraId="59520C9A" w14:textId="1D6D2474" w:rsidR="00671A9A" w:rsidRPr="00B80DD3" w:rsidRDefault="00671A9A" w:rsidP="00671A9A">
      <w:pPr>
        <w:pStyle w:val="Punktlista"/>
        <w:numPr>
          <w:ilvl w:val="0"/>
          <w:numId w:val="0"/>
        </w:numPr>
        <w:spacing w:before="0" w:after="0"/>
        <w:ind w:left="284" w:hanging="284"/>
      </w:pPr>
      <w:r w:rsidRPr="00134143">
        <w:t xml:space="preserve">samt minst </w:t>
      </w:r>
      <w:r w:rsidRPr="00B80DD3">
        <w:t>ett av följande kriterier:</w:t>
      </w:r>
    </w:p>
    <w:p w14:paraId="4E54AA37" w14:textId="77777777" w:rsidR="00C91EAC" w:rsidRPr="00B80DD3" w:rsidRDefault="00C91EAC" w:rsidP="00C91EAC">
      <w:pPr>
        <w:pStyle w:val="Punktlista"/>
        <w:spacing w:before="0" w:after="0"/>
        <w:rPr>
          <w:moveTo w:id="281" w:author="Elsie Ydring [2]" w:date="2024-07-02T16:00:00Z"/>
        </w:rPr>
      </w:pPr>
      <w:moveToRangeStart w:id="282" w:author="Elsie Ydring [2]" w:date="2024-07-02T16:00:00Z" w:name="move170828422"/>
      <w:moveTo w:id="283" w:author="Elsie Ydring [2]" w:date="2024-07-02T16:00:00Z">
        <w:r w:rsidRPr="00B80DD3">
          <w:t xml:space="preserve">Påvisande av pleocytos i </w:t>
        </w:r>
        <w:r>
          <w:rPr>
            <w:rFonts w:eastAsiaTheme="minorEastAsia"/>
            <w:kern w:val="24"/>
            <w:lang w:eastAsia="sv-SE"/>
          </w:rPr>
          <w:t>cerebrospinalvätska</w:t>
        </w:r>
      </w:moveTo>
    </w:p>
    <w:moveToRangeEnd w:id="282"/>
    <w:p w14:paraId="15F73B3C" w14:textId="77777777" w:rsidR="00C91EAC" w:rsidRDefault="00C91EAC" w:rsidP="00C64A09">
      <w:pPr>
        <w:pStyle w:val="Punktlista"/>
        <w:numPr>
          <w:ilvl w:val="0"/>
          <w:numId w:val="0"/>
        </w:numPr>
        <w:spacing w:before="0" w:after="0"/>
        <w:rPr>
          <w:ins w:id="284" w:author="Elsie Ydring [2]" w:date="2024-07-02T16:00:00Z"/>
        </w:rPr>
      </w:pPr>
    </w:p>
    <w:p w14:paraId="3BBA64D6" w14:textId="31293C33" w:rsidR="00671A9A" w:rsidRPr="00B80DD3" w:rsidRDefault="00671A9A" w:rsidP="00671A9A">
      <w:pPr>
        <w:pStyle w:val="Punktlista"/>
        <w:spacing w:before="0" w:after="0"/>
      </w:pPr>
      <w:r w:rsidRPr="00B80DD3">
        <w:t xml:space="preserve">Påvisande av specifikt virus i kliniskt prov annat än </w:t>
      </w:r>
      <w:r>
        <w:rPr>
          <w:rFonts w:eastAsiaTheme="minorEastAsia"/>
          <w:kern w:val="24"/>
          <w:lang w:eastAsia="sv-SE"/>
        </w:rPr>
        <w:t>cerebrospinalvätska</w:t>
      </w:r>
      <w:r w:rsidRPr="00134143">
        <w:rPr>
          <w:rFonts w:eastAsiaTheme="minorEastAsia"/>
          <w:kern w:val="24"/>
          <w:lang w:eastAsia="sv-SE"/>
        </w:rPr>
        <w:t xml:space="preserve"> </w:t>
      </w:r>
      <w:r w:rsidRPr="00B80DD3">
        <w:t>eller hjärnmaterial</w:t>
      </w:r>
    </w:p>
    <w:p w14:paraId="78BB2700" w14:textId="6BF5C35D" w:rsidR="00671A9A" w:rsidRPr="00B80DD3" w:rsidDel="00C91EAC" w:rsidRDefault="00671A9A" w:rsidP="00671A9A">
      <w:pPr>
        <w:pStyle w:val="Punktlista"/>
        <w:spacing w:before="0" w:after="0"/>
        <w:rPr>
          <w:moveFrom w:id="285" w:author="Elsie Ydring [2]" w:date="2024-07-02T16:00:00Z"/>
        </w:rPr>
      </w:pPr>
      <w:moveFromRangeStart w:id="286" w:author="Elsie Ydring [2]" w:date="2024-07-02T16:00:00Z" w:name="move170828422"/>
      <w:moveFrom w:id="287" w:author="Elsie Ydring [2]" w:date="2024-07-02T16:00:00Z">
        <w:r w:rsidRPr="00B80DD3" w:rsidDel="00C91EAC">
          <w:t xml:space="preserve">Påvisande av pleocytos i </w:t>
        </w:r>
        <w:r w:rsidDel="00C91EAC">
          <w:rPr>
            <w:rFonts w:eastAsiaTheme="minorEastAsia"/>
            <w:kern w:val="24"/>
            <w:lang w:eastAsia="sv-SE"/>
          </w:rPr>
          <w:t>cerebrospinalvätska</w:t>
        </w:r>
      </w:moveFrom>
    </w:p>
    <w:moveFromRangeEnd w:id="286"/>
    <w:p w14:paraId="3ED43338" w14:textId="65633A0C" w:rsidR="00671A9A" w:rsidRPr="00134143" w:rsidRDefault="00671A9A" w:rsidP="00671A9A">
      <w:pPr>
        <w:pStyle w:val="Brdtext"/>
        <w:spacing w:before="200" w:after="0"/>
        <w:rPr>
          <w:sz w:val="23"/>
          <w:szCs w:val="23"/>
        </w:rPr>
      </w:pPr>
      <w:r w:rsidRPr="00134143">
        <w:rPr>
          <w:b/>
        </w:rPr>
        <w:lastRenderedPageBreak/>
        <w:t xml:space="preserve">Bekräftat fall. </w:t>
      </w:r>
      <w:r w:rsidRPr="00134143">
        <w:t>D</w:t>
      </w:r>
      <w:ins w:id="288" w:author="Elsie Ydring [2]" w:date="2024-07-02T16:00:00Z">
        <w:r w:rsidR="00C91EAC">
          <w:t>efinitionen består av två dela</w:t>
        </w:r>
      </w:ins>
      <w:ins w:id="289" w:author="Elsie Ydring [2]" w:date="2024-07-02T16:01:00Z">
        <w:r w:rsidR="00C91EAC">
          <w:t xml:space="preserve">r: </w:t>
        </w:r>
      </w:ins>
      <w:del w:id="290" w:author="Elsie Ydring [2]" w:date="2024-07-02T16:01:00Z">
        <w:r w:rsidRPr="00134143" w:rsidDel="00C91EAC">
          <w:delText>et finns två möjliga falldefinitioner av bekräftat fall.</w:delText>
        </w:r>
      </w:del>
    </w:p>
    <w:p w14:paraId="6DBDCDDF" w14:textId="76980EAB" w:rsidR="00671A9A" w:rsidRPr="00671A9A" w:rsidDel="00C91EAC" w:rsidRDefault="00671A9A" w:rsidP="00671A9A">
      <w:pPr>
        <w:pStyle w:val="Brdtext"/>
        <w:spacing w:before="0" w:after="0"/>
        <w:rPr>
          <w:del w:id="291" w:author="Elsie Ydring [2]" w:date="2024-07-02T16:02:00Z"/>
        </w:rPr>
      </w:pPr>
      <w:del w:id="292" w:author="Elsie Ydring [2]" w:date="2024-07-02T16:02:00Z">
        <w:r w:rsidRPr="00671A9A" w:rsidDel="00C91EAC">
          <w:delText xml:space="preserve">Alternativ 1: samtliga av följande kriterier: </w:delText>
        </w:r>
      </w:del>
    </w:p>
    <w:p w14:paraId="258FDEBF" w14:textId="0615F058" w:rsidR="00671A9A" w:rsidRDefault="00671A9A" w:rsidP="00C91EAC">
      <w:pPr>
        <w:pStyle w:val="Punktlista"/>
        <w:spacing w:before="0" w:after="0"/>
      </w:pPr>
      <w:r w:rsidRPr="00134143">
        <w:t xml:space="preserve">Klinisk bild förenlig med </w:t>
      </w:r>
      <w:ins w:id="293" w:author="Elsie Ydring [2]" w:date="2024-07-02T16:02:00Z">
        <w:r w:rsidR="00C91EAC">
          <w:t xml:space="preserve">meningit eller encefalit </w:t>
        </w:r>
      </w:ins>
      <w:del w:id="294" w:author="Elsie Ydring [2]" w:date="2024-07-02T16:02:00Z">
        <w:r w:rsidRPr="00134143" w:rsidDel="00C91EAC">
          <w:delText>meningoencefalit</w:delText>
        </w:r>
      </w:del>
    </w:p>
    <w:p w14:paraId="12B217E8" w14:textId="006C0D63" w:rsidR="00C91EAC" w:rsidRPr="00134143" w:rsidRDefault="00C91EAC" w:rsidP="00C91EAC">
      <w:pPr>
        <w:pStyle w:val="Punktlista"/>
        <w:numPr>
          <w:ilvl w:val="0"/>
          <w:numId w:val="0"/>
        </w:numPr>
        <w:spacing w:before="0" w:after="0"/>
        <w:ind w:left="113"/>
      </w:pPr>
      <w:ins w:id="295" w:author="Elsie Ydring [2]" w:date="2024-07-02T16:04:00Z">
        <w:r>
          <w:t>samt minst ett av följande kriterier:</w:t>
        </w:r>
      </w:ins>
    </w:p>
    <w:p w14:paraId="1B610D3F" w14:textId="3F8F69C6" w:rsidR="00671A9A" w:rsidRPr="00134143" w:rsidRDefault="00671A9A" w:rsidP="00671A9A">
      <w:pPr>
        <w:pStyle w:val="Punktlista"/>
        <w:spacing w:before="0" w:after="0"/>
      </w:pPr>
      <w:r w:rsidRPr="00134143">
        <w:t>Påvisande av virusspecifik antikroppsreaktion i serum</w:t>
      </w:r>
      <w:ins w:id="296" w:author="Elsie Ydring [2]" w:date="2024-07-02T16:04:00Z">
        <w:r w:rsidR="00C91EAC">
          <w:t xml:space="preserve"> </w:t>
        </w:r>
        <w:r w:rsidR="00C91EAC" w:rsidRPr="007F5292">
          <w:rPr>
            <w:rFonts w:ascii="Times New Roman" w:hAnsi="Times New Roman" w:cs="Times New Roman"/>
          </w:rPr>
          <w:t xml:space="preserve">eller </w:t>
        </w:r>
        <w:r w:rsidR="00C91EAC" w:rsidRPr="00150326">
          <w:rPr>
            <w:rFonts w:ascii="Times New Roman" w:hAnsi="Times New Roman" w:cs="Times New Roman"/>
          </w:rPr>
          <w:t>cerebrospinalvätska</w:t>
        </w:r>
      </w:ins>
      <w:r w:rsidRPr="00134143">
        <w:t>, som indikerar aktuell infektion</w:t>
      </w:r>
    </w:p>
    <w:p w14:paraId="7545E4C7" w14:textId="39A69127" w:rsidR="00671A9A" w:rsidRPr="00671A9A" w:rsidDel="00C91EAC" w:rsidRDefault="00671A9A" w:rsidP="00671A9A">
      <w:pPr>
        <w:pStyle w:val="Brdtext"/>
        <w:spacing w:before="80" w:after="0"/>
        <w:rPr>
          <w:del w:id="297" w:author="Elsie Ydring [2]" w:date="2024-07-02T16:04:00Z"/>
        </w:rPr>
      </w:pPr>
      <w:del w:id="298" w:author="Elsie Ydring [2]" w:date="2024-07-02T16:04:00Z">
        <w:r w:rsidRPr="00671A9A" w:rsidDel="00C91EAC">
          <w:delText xml:space="preserve">Alternativ 2: minst ett av följande kriterier: </w:delText>
        </w:r>
      </w:del>
    </w:p>
    <w:p w14:paraId="15669DA8" w14:textId="52127C79" w:rsidR="00671A9A" w:rsidRPr="00134143" w:rsidRDefault="00671A9A" w:rsidP="00671A9A">
      <w:pPr>
        <w:pStyle w:val="Punktlista"/>
        <w:spacing w:before="0" w:after="0"/>
      </w:pPr>
      <w:r w:rsidRPr="00134143">
        <w:t xml:space="preserve">Påvisande av nukleinsyra </w:t>
      </w:r>
      <w:r>
        <w:t>från</w:t>
      </w:r>
      <w:r w:rsidRPr="00134143">
        <w:t xml:space="preserve"> specifikt virus i </w:t>
      </w:r>
      <w:r>
        <w:rPr>
          <w:rFonts w:eastAsiaTheme="minorEastAsia"/>
          <w:kern w:val="24"/>
          <w:lang w:eastAsia="sv-SE"/>
        </w:rPr>
        <w:t>cerebrospinalvätska</w:t>
      </w:r>
      <w:ins w:id="299" w:author="Elsie Ydring [2]" w:date="2024-07-02T16:05:00Z">
        <w:r w:rsidR="00C91EAC">
          <w:rPr>
            <w:rFonts w:eastAsiaTheme="minorEastAsia"/>
            <w:kern w:val="24"/>
            <w:lang w:eastAsia="sv-SE"/>
          </w:rPr>
          <w:t xml:space="preserve">, </w:t>
        </w:r>
        <w:r w:rsidR="00C91EAC">
          <w:rPr>
            <w:rFonts w:ascii="Times New Roman" w:hAnsi="Times New Roman" w:cs="Times New Roman"/>
          </w:rPr>
          <w:t>eller i hjärnmaterial post mortem</w:t>
        </w:r>
      </w:ins>
    </w:p>
    <w:p w14:paraId="1CBAF725" w14:textId="337B0099" w:rsidR="00671A9A" w:rsidRPr="00134143" w:rsidDel="00C91EAC" w:rsidRDefault="00671A9A" w:rsidP="00671A9A">
      <w:pPr>
        <w:pStyle w:val="Punktlista"/>
        <w:spacing w:before="0" w:after="0"/>
        <w:rPr>
          <w:del w:id="300" w:author="Elsie Ydring [2]" w:date="2024-07-02T16:06:00Z"/>
        </w:rPr>
      </w:pPr>
      <w:del w:id="301" w:author="Elsie Ydring [2]" w:date="2024-07-02T16:06:00Z">
        <w:r w:rsidRPr="00134143" w:rsidDel="00C91EAC">
          <w:delText>Påvisande av virusspecifik antikroppsreaktion i</w:delText>
        </w:r>
        <w:r w:rsidRPr="007D6EBA" w:rsidDel="00C91EAC">
          <w:rPr>
            <w:rFonts w:eastAsiaTheme="minorEastAsia"/>
            <w:kern w:val="24"/>
            <w:lang w:eastAsia="sv-SE"/>
          </w:rPr>
          <w:delText xml:space="preserve"> </w:delText>
        </w:r>
        <w:r w:rsidDel="00C91EAC">
          <w:rPr>
            <w:rFonts w:eastAsiaTheme="minorEastAsia"/>
            <w:kern w:val="24"/>
            <w:lang w:eastAsia="sv-SE"/>
          </w:rPr>
          <w:delText>cerebrospinalvätska</w:delText>
        </w:r>
        <w:r w:rsidRPr="00134143" w:rsidDel="00C91EAC">
          <w:delText xml:space="preserve">, som indikerar aktuell infektion </w:delText>
        </w:r>
      </w:del>
    </w:p>
    <w:p w14:paraId="4BA81A5C" w14:textId="2CA089B5" w:rsidR="00671A9A" w:rsidRDefault="00671A9A" w:rsidP="00671A9A">
      <w:pPr>
        <w:pStyle w:val="Punktlista"/>
        <w:spacing w:before="0" w:after="0"/>
      </w:pPr>
      <w:del w:id="302" w:author="Elsie Ydring [2]" w:date="2024-07-02T16:06:00Z">
        <w:r w:rsidRPr="00134143" w:rsidDel="00C91EAC">
          <w:delText xml:space="preserve">Påvisande av nukleinsyra </w:delText>
        </w:r>
        <w:r w:rsidDel="00C91EAC">
          <w:delText>från</w:delText>
        </w:r>
        <w:r w:rsidRPr="00134143" w:rsidDel="00C91EAC">
          <w:delText xml:space="preserve"> specifikt virus i hjärnmaterial post mortem</w:delText>
        </w:r>
      </w:del>
    </w:p>
    <w:p w14:paraId="25CFA9C4" w14:textId="77777777" w:rsidR="00C91EAC" w:rsidRPr="00134143" w:rsidDel="00C91EAC" w:rsidRDefault="00C91EAC" w:rsidP="00C91EAC">
      <w:pPr>
        <w:pStyle w:val="Punktlista"/>
        <w:numPr>
          <w:ilvl w:val="0"/>
          <w:numId w:val="0"/>
        </w:numPr>
        <w:spacing w:before="0" w:after="0"/>
        <w:ind w:left="397" w:hanging="284"/>
        <w:rPr>
          <w:del w:id="303" w:author="Elsie Ydring [2]" w:date="2024-07-02T16:06:00Z"/>
        </w:rPr>
      </w:pPr>
    </w:p>
    <w:p w14:paraId="0B08260C" w14:textId="39A81510" w:rsidR="00671A9A" w:rsidRPr="00C91EAC" w:rsidRDefault="00C91EAC" w:rsidP="00671A9A">
      <w:pPr>
        <w:pStyle w:val="Brdtext"/>
        <w:pBdr>
          <w:bottom w:val="single" w:sz="4" w:space="1" w:color="A6A6A6" w:themeColor="background1" w:themeShade="A6"/>
        </w:pBdr>
        <w:tabs>
          <w:tab w:val="left" w:pos="2160"/>
        </w:tabs>
        <w:spacing w:before="0" w:line="240" w:lineRule="auto"/>
        <w:rPr>
          <w:bCs/>
        </w:rPr>
      </w:pPr>
      <w:ins w:id="304" w:author="Elsie Ydring [2]" w:date="2024-07-02T16:06:00Z">
        <w:r w:rsidRPr="00C91EAC">
          <w:rPr>
            <w:bCs/>
          </w:rPr>
          <w:t>Fall som uppfyller falldefinitionerna ska anmälas även om det smittämne som påvisats inte bedöms vara orsaken till patientens symtom.</w:t>
        </w:r>
      </w:ins>
      <w:r>
        <w:rPr>
          <w:bCs/>
        </w:rPr>
        <w:br/>
      </w:r>
    </w:p>
    <w:p w14:paraId="52A8600B" w14:textId="77777777" w:rsidR="00671A9A" w:rsidRPr="00134143" w:rsidRDefault="00671A9A" w:rsidP="00671A9A">
      <w:pPr>
        <w:pStyle w:val="Rubrik2-F-direktunderrubrik1"/>
      </w:pPr>
      <w:bookmarkStart w:id="305" w:name="_Toc114144815"/>
      <w:bookmarkStart w:id="306" w:name="_Toc177115434"/>
      <w:r w:rsidRPr="006D38A7">
        <w:t>VRE, vankomycinresistenta enterokocker</w:t>
      </w:r>
      <w:bookmarkEnd w:id="305"/>
      <w:bookmarkEnd w:id="306"/>
    </w:p>
    <w:p w14:paraId="20795CFD" w14:textId="77777777" w:rsidR="00671A9A" w:rsidRPr="00134143" w:rsidRDefault="00671A9A" w:rsidP="00671A9A">
      <w:pPr>
        <w:pStyle w:val="Brdtext"/>
        <w:spacing w:before="200" w:after="0"/>
      </w:pPr>
      <w:r w:rsidRPr="00134143">
        <w:rPr>
          <w:b/>
        </w:rPr>
        <w:t xml:space="preserve">Misstänkt fall. </w:t>
      </w:r>
      <w:r w:rsidRPr="00134143">
        <w:t>Inte aktuellt</w:t>
      </w:r>
    </w:p>
    <w:p w14:paraId="6AF12B53" w14:textId="77777777" w:rsidR="00671A9A" w:rsidRPr="00134143" w:rsidRDefault="00671A9A" w:rsidP="00671A9A">
      <w:pPr>
        <w:pStyle w:val="Brdtext"/>
        <w:spacing w:before="120" w:after="0"/>
      </w:pPr>
      <w:r w:rsidRPr="00134143">
        <w:rPr>
          <w:b/>
        </w:rPr>
        <w:t xml:space="preserve">Bekräftat fall. </w:t>
      </w:r>
      <w:r w:rsidRPr="00134143">
        <w:t xml:space="preserve">Definitionen består av två delar: </w:t>
      </w:r>
    </w:p>
    <w:p w14:paraId="4118120D" w14:textId="77777777" w:rsidR="00671A9A" w:rsidRPr="00134143" w:rsidRDefault="00671A9A" w:rsidP="00671A9A">
      <w:pPr>
        <w:pStyle w:val="Punktlista"/>
        <w:spacing w:before="0" w:after="0"/>
      </w:pPr>
      <w:r w:rsidRPr="00134143">
        <w:t>Isolering av Enterococcus faecium eller E. faecalis</w:t>
      </w:r>
    </w:p>
    <w:p w14:paraId="53796326" w14:textId="77777777" w:rsidR="00671A9A" w:rsidRPr="00134143" w:rsidRDefault="00671A9A" w:rsidP="00671A9A">
      <w:pPr>
        <w:pStyle w:val="Punktlista"/>
        <w:numPr>
          <w:ilvl w:val="0"/>
          <w:numId w:val="0"/>
        </w:numPr>
        <w:ind w:left="113"/>
      </w:pPr>
      <w:r w:rsidRPr="00134143">
        <w:t>samt minst ett av följande kriterier:</w:t>
      </w:r>
    </w:p>
    <w:p w14:paraId="72DD8E41" w14:textId="77777777" w:rsidR="00671A9A" w:rsidRPr="00134143" w:rsidRDefault="00671A9A" w:rsidP="00671A9A">
      <w:pPr>
        <w:pStyle w:val="Punktlista"/>
        <w:spacing w:before="0" w:after="0"/>
      </w:pPr>
      <w:r w:rsidRPr="00134143">
        <w:t xml:space="preserve">Påvisande av vanA-gen </w:t>
      </w:r>
    </w:p>
    <w:p w14:paraId="38A75192" w14:textId="77777777" w:rsidR="00671A9A" w:rsidRPr="00134143" w:rsidRDefault="00671A9A" w:rsidP="00671A9A">
      <w:pPr>
        <w:pStyle w:val="Punktlista"/>
        <w:spacing w:before="0" w:after="0"/>
      </w:pPr>
      <w:r w:rsidRPr="00134143">
        <w:t>Påvisande av vanB-gen</w:t>
      </w:r>
    </w:p>
    <w:p w14:paraId="05F10E8E" w14:textId="77777777" w:rsidR="00671A9A" w:rsidRPr="00134143" w:rsidRDefault="00671A9A" w:rsidP="00671A9A">
      <w:pPr>
        <w:pStyle w:val="Brdtext"/>
        <w:pBdr>
          <w:bottom w:val="single" w:sz="4" w:space="1" w:color="A6A6A6" w:themeColor="background1" w:themeShade="A6"/>
        </w:pBdr>
        <w:tabs>
          <w:tab w:val="left" w:pos="2160"/>
        </w:tabs>
        <w:spacing w:before="0" w:line="240" w:lineRule="auto"/>
      </w:pPr>
    </w:p>
    <w:p w14:paraId="0BC82020" w14:textId="77777777" w:rsidR="00671A9A" w:rsidRDefault="00671A9A" w:rsidP="00671A9A">
      <w:pPr>
        <w:pStyle w:val="Rubrik2-F-direktunderrubrik1"/>
      </w:pPr>
      <w:bookmarkStart w:id="307" w:name="_Toc114144816"/>
      <w:bookmarkStart w:id="308" w:name="_Toc177115435"/>
      <w:r w:rsidRPr="006D38A7">
        <w:t>Yersiniainfektion</w:t>
      </w:r>
      <w:bookmarkEnd w:id="307"/>
      <w:bookmarkEnd w:id="308"/>
    </w:p>
    <w:p w14:paraId="17852A7E" w14:textId="77777777" w:rsidR="00671A9A" w:rsidRDefault="00671A9A" w:rsidP="00671A9A">
      <w:pPr>
        <w:pStyle w:val="Brdtext"/>
        <w:spacing w:before="200" w:after="0"/>
        <w:rPr>
          <w:b/>
        </w:rPr>
      </w:pPr>
      <w:r w:rsidRPr="00134143">
        <w:rPr>
          <w:b/>
        </w:rPr>
        <w:t>Misstänkt fall</w:t>
      </w:r>
      <w:r>
        <w:rPr>
          <w:b/>
        </w:rPr>
        <w:t xml:space="preserve">. </w:t>
      </w:r>
      <w:r w:rsidRPr="00134143">
        <w:t>Minst ett av följande kriterier:</w:t>
      </w:r>
    </w:p>
    <w:p w14:paraId="6ABBE675" w14:textId="77777777" w:rsidR="00671A9A" w:rsidRPr="00E11E48" w:rsidRDefault="00671A9A" w:rsidP="00671A9A">
      <w:pPr>
        <w:pStyle w:val="Punktlista"/>
        <w:spacing w:before="0" w:after="0"/>
      </w:pPr>
      <w:r w:rsidRPr="00D236A3">
        <w:t>Klinisk bild förenlig med yersiniainfektion samt epidemiologiskt samband</w:t>
      </w:r>
    </w:p>
    <w:p w14:paraId="7C30F0B4" w14:textId="6330B726" w:rsidR="00205EF0" w:rsidRDefault="00205EF0" w:rsidP="00671A9A">
      <w:pPr>
        <w:pStyle w:val="Brdtext"/>
        <w:spacing w:before="200" w:after="0"/>
      </w:pPr>
      <w:r w:rsidRPr="004B142E">
        <w:t xml:space="preserve">Påvisande av nukleinsyra </w:t>
      </w:r>
      <w:r>
        <w:t>från</w:t>
      </w:r>
      <w:r w:rsidRPr="004B142E">
        <w:t xml:space="preserve"> Y. enterocolitica</w:t>
      </w:r>
    </w:p>
    <w:p w14:paraId="1BD0C5EE" w14:textId="1FF45A17" w:rsidR="00671A9A" w:rsidRPr="00134143" w:rsidRDefault="00671A9A" w:rsidP="00671A9A">
      <w:pPr>
        <w:pStyle w:val="Brdtext"/>
        <w:spacing w:before="200" w:after="0"/>
      </w:pPr>
      <w:commentRangeStart w:id="309"/>
      <w:r w:rsidRPr="00134143">
        <w:rPr>
          <w:b/>
        </w:rPr>
        <w:t>Bekräftat f</w:t>
      </w:r>
      <w:commentRangeEnd w:id="309"/>
      <w:r w:rsidR="00CE4EAE">
        <w:rPr>
          <w:rStyle w:val="Kommentarsreferens"/>
          <w:color w:val="auto"/>
        </w:rPr>
        <w:commentReference w:id="309"/>
      </w:r>
      <w:r w:rsidRPr="00134143">
        <w:rPr>
          <w:b/>
        </w:rPr>
        <w:t xml:space="preserve">all. </w:t>
      </w:r>
      <w:r w:rsidRPr="00134143">
        <w:t>Minst ett av följande kriterier:</w:t>
      </w:r>
    </w:p>
    <w:p w14:paraId="33460903" w14:textId="39021905" w:rsidR="00671A9A" w:rsidRPr="00134143" w:rsidRDefault="00671A9A" w:rsidP="00671A9A">
      <w:pPr>
        <w:pStyle w:val="Punktlista"/>
        <w:spacing w:before="0" w:after="0"/>
      </w:pPr>
      <w:r w:rsidRPr="00134143">
        <w:t xml:space="preserve">Isolering av </w:t>
      </w:r>
      <w:r w:rsidR="006E7CD4">
        <w:t>Y.</w:t>
      </w:r>
      <w:r w:rsidRPr="00134143">
        <w:t xml:space="preserve"> enterocolitica</w:t>
      </w:r>
      <w:del w:id="310" w:author="Elsie Ydring [2]" w:date="2024-07-02T14:56:00Z">
        <w:r w:rsidRPr="00134143" w:rsidDel="00385BC2">
          <w:delText>,</w:delText>
        </w:r>
      </w:del>
      <w:r w:rsidRPr="00134143">
        <w:t xml:space="preserve"> </w:t>
      </w:r>
      <w:del w:id="311" w:author="Elsie Ydring [2]" w:date="2024-07-02T14:55:00Z">
        <w:r w:rsidRPr="00134143" w:rsidDel="00385BC2">
          <w:delText xml:space="preserve">utom </w:delText>
        </w:r>
      </w:del>
      <w:ins w:id="312" w:author="Elsie Ydring [2]" w:date="2024-07-02T14:55:00Z">
        <w:r w:rsidR="00385BC2">
          <w:t xml:space="preserve">som inte är </w:t>
        </w:r>
      </w:ins>
      <w:r w:rsidRPr="00134143">
        <w:t>biotyp 1A</w:t>
      </w:r>
    </w:p>
    <w:p w14:paraId="20D491DB" w14:textId="77777777" w:rsidR="00671A9A" w:rsidRPr="00134143" w:rsidRDefault="00671A9A" w:rsidP="00671A9A">
      <w:pPr>
        <w:pStyle w:val="Punktlista"/>
        <w:spacing w:before="0" w:after="0"/>
      </w:pPr>
      <w:r w:rsidRPr="00134143">
        <w:t>Isolering av Y. pseudotuberculosis</w:t>
      </w:r>
    </w:p>
    <w:p w14:paraId="15EC4944" w14:textId="0C8772AC" w:rsidR="00671A9A" w:rsidRPr="00134143" w:rsidRDefault="00671A9A" w:rsidP="00671A9A">
      <w:pPr>
        <w:pStyle w:val="Punktlista"/>
        <w:spacing w:before="0" w:after="0"/>
      </w:pPr>
      <w:r w:rsidRPr="00134143">
        <w:t xml:space="preserve">Påvisande av nukleinsyra </w:t>
      </w:r>
      <w:r>
        <w:t>från</w:t>
      </w:r>
      <w:r w:rsidRPr="00134143">
        <w:t xml:space="preserve"> Y. enterocolitica</w:t>
      </w:r>
      <w:r>
        <w:t xml:space="preserve"> </w:t>
      </w:r>
      <w:del w:id="313" w:author="Elsie Ydring [2]" w:date="2024-07-02T14:56:00Z">
        <w:r w:rsidRPr="00134143" w:rsidDel="00385BC2">
          <w:delText xml:space="preserve">utom </w:delText>
        </w:r>
      </w:del>
      <w:ins w:id="314" w:author="Elsie Ydring [2]" w:date="2024-07-02T14:56:00Z">
        <w:r w:rsidR="00385BC2">
          <w:t>som inte är</w:t>
        </w:r>
        <w:r w:rsidR="00385BC2" w:rsidRPr="00134143">
          <w:t xml:space="preserve"> </w:t>
        </w:r>
      </w:ins>
      <w:r w:rsidRPr="00134143">
        <w:t>biotyp 1A</w:t>
      </w:r>
    </w:p>
    <w:p w14:paraId="24C36CDA" w14:textId="77777777" w:rsidR="00671A9A" w:rsidRPr="00134143" w:rsidRDefault="00671A9A" w:rsidP="00671A9A">
      <w:pPr>
        <w:pStyle w:val="Punktlista"/>
        <w:spacing w:before="0" w:after="0"/>
      </w:pPr>
      <w:r w:rsidRPr="00134143">
        <w:t xml:space="preserve">Påvisande av nukleinsyra </w:t>
      </w:r>
      <w:r>
        <w:t>från</w:t>
      </w:r>
      <w:r w:rsidRPr="00134143">
        <w:t xml:space="preserve"> Y. pseudotuberculosis</w:t>
      </w:r>
      <w:bookmarkEnd w:id="53"/>
    </w:p>
    <w:p w14:paraId="7833B50B" w14:textId="77777777" w:rsidR="00671A9A" w:rsidRPr="00134143" w:rsidRDefault="00671A9A" w:rsidP="00671A9A">
      <w:pPr>
        <w:pStyle w:val="Brdtext"/>
        <w:spacing w:before="120" w:after="0" w:line="240" w:lineRule="auto"/>
      </w:pPr>
      <w:r w:rsidRPr="00134143">
        <w:t xml:space="preserve">Yersinia spp. med </w:t>
      </w:r>
      <w:r w:rsidRPr="00F80532">
        <w:t xml:space="preserve">ESBL eller ESBL-CARBA ska även anmälas som ESBL-producerande </w:t>
      </w:r>
      <w:r w:rsidRPr="002133ED">
        <w:t>Enterobacterales (</w:t>
      </w:r>
      <w:r>
        <w:t xml:space="preserve">tidigare </w:t>
      </w:r>
      <w:r w:rsidRPr="002133ED">
        <w:t>Enterobacteriaceae).</w:t>
      </w:r>
    </w:p>
    <w:p w14:paraId="72B55CA1" w14:textId="77777777" w:rsidR="00671A9A" w:rsidRPr="00EA07AE" w:rsidRDefault="00671A9A" w:rsidP="00671A9A">
      <w:pPr>
        <w:pStyle w:val="Brdtext"/>
        <w:pBdr>
          <w:bottom w:val="single" w:sz="4" w:space="1" w:color="A6A6A6" w:themeColor="background1" w:themeShade="A6"/>
        </w:pBdr>
        <w:tabs>
          <w:tab w:val="left" w:pos="2160"/>
        </w:tabs>
        <w:spacing w:before="0" w:line="240" w:lineRule="auto"/>
      </w:pPr>
    </w:p>
    <w:p w14:paraId="07BF23AD" w14:textId="27931AB4" w:rsidR="006243E5" w:rsidRDefault="006243E5" w:rsidP="006243E5">
      <w:pPr>
        <w:pStyle w:val="Rubrik1"/>
      </w:pPr>
      <w:bookmarkStart w:id="315" w:name="_Toc177115436"/>
      <w:bookmarkStart w:id="316" w:name="_Toc114144817"/>
      <w:commentRangeStart w:id="317"/>
      <w:r w:rsidRPr="00CD772D">
        <w:lastRenderedPageBreak/>
        <w:t>Bilaga 1</w:t>
      </w:r>
      <w:commentRangeEnd w:id="317"/>
      <w:r w:rsidR="008808C6">
        <w:rPr>
          <w:rStyle w:val="Kommentarsreferens"/>
          <w:rFonts w:asciiTheme="minorHAnsi" w:hAnsiTheme="minorHAnsi" w:cstheme="minorBidi"/>
        </w:rPr>
        <w:commentReference w:id="317"/>
      </w:r>
      <w:r>
        <w:t>.</w:t>
      </w:r>
      <w:r w:rsidRPr="00CD772D">
        <w:t xml:space="preserve"> Kategorisering som nytt eller befintligt fall</w:t>
      </w:r>
      <w:bookmarkEnd w:id="315"/>
      <w:r w:rsidRPr="00CD772D">
        <w:t xml:space="preserve"> </w:t>
      </w:r>
    </w:p>
    <w:p w14:paraId="7AD064B0" w14:textId="2B98C58D" w:rsidR="00B47C07" w:rsidRDefault="00CB7DC1" w:rsidP="0022473D">
      <w:pPr>
        <w:pStyle w:val="Brdtext"/>
      </w:pPr>
      <w:r>
        <w:t xml:space="preserve">För att rapporteringen av anmälningspliktiga sjukdomar ska vara så säker </w:t>
      </w:r>
      <w:r w:rsidR="00B47C07">
        <w:t>och</w:t>
      </w:r>
      <w:r>
        <w:t xml:space="preserve"> komplett som möjligt bör alla tillfällen då personer uppfyller falldefinitionen för </w:t>
      </w:r>
      <w:r w:rsidR="00B47C07">
        <w:t>bekräftat fall anmälas av aktuellt laboratorium.</w:t>
      </w:r>
    </w:p>
    <w:p w14:paraId="4C1CAB2B" w14:textId="2384B4E4" w:rsidR="001F6EA0" w:rsidRDefault="001F6EA0" w:rsidP="0022473D">
      <w:pPr>
        <w:pStyle w:val="Brdtext"/>
      </w:pPr>
      <w:r>
        <w:t xml:space="preserve">Huruvida en inkommen anmälan ska anses vara ett nytt fall respektive kopplas till ett redan befintligt fall avgörs </w:t>
      </w:r>
      <w:r w:rsidR="00B47C07">
        <w:t xml:space="preserve">i Sminet </w:t>
      </w:r>
      <w:r>
        <w:t xml:space="preserve">av den tidsperiod som finns angiven för samtliga </w:t>
      </w:r>
      <w:r w:rsidR="000C509A">
        <w:t>sjukdomar</w:t>
      </w:r>
      <w:r>
        <w:t xml:space="preserve">. Tidsperioden anges i dagar och skiljer sig åt mellan olika diagnoser. </w:t>
      </w:r>
      <w:r w:rsidR="004A29CB">
        <w:t xml:space="preserve">För vissa diagnoser är den oändlig </w:t>
      </w:r>
      <w:r w:rsidR="004A29CB" w:rsidRPr="001F6EA0">
        <w:t>(= 99000), vilket innebär att anmälningar</w:t>
      </w:r>
      <w:r w:rsidR="004A29CB">
        <w:t xml:space="preserve"> alltid ska kopplas till befintligt fall</w:t>
      </w:r>
      <w:r>
        <w:t xml:space="preserve">. För kategorin ”övriga sjukdomar” är tidsperioden 0 vilket innebär att ett nytt fall alltid ska skapas. </w:t>
      </w:r>
    </w:p>
    <w:p w14:paraId="40F34BBF" w14:textId="700A4E39" w:rsidR="00647916" w:rsidRPr="00647916" w:rsidRDefault="00647916" w:rsidP="0022473D">
      <w:pPr>
        <w:pStyle w:val="Brdtext"/>
        <w:rPr>
          <w:i/>
        </w:rPr>
      </w:pPr>
      <w:del w:id="318" w:author="Karolina Fischerström" w:date="2024-09-06T12:12:00Z">
        <w:r w:rsidRPr="00647916" w:rsidDel="00073AB3">
          <w:rPr>
            <w:i/>
          </w:rPr>
          <w:delText>OBS! Tidsperioderna ses för närvarande över och kommer att justeras i nästa uppdatering av detta dokument.</w:delText>
        </w:r>
      </w:del>
    </w:p>
    <w:tbl>
      <w:tblPr>
        <w:tblStyle w:val="Oformateradtabell3"/>
        <w:tblW w:w="0" w:type="auto"/>
        <w:tblLook w:val="04A0" w:firstRow="1" w:lastRow="0" w:firstColumn="1" w:lastColumn="0" w:noHBand="0" w:noVBand="1"/>
      </w:tblPr>
      <w:tblGrid>
        <w:gridCol w:w="5812"/>
        <w:gridCol w:w="1548"/>
      </w:tblGrid>
      <w:tr w:rsidR="00136749" w:rsidRPr="006C01E9" w14:paraId="628214CC" w14:textId="77777777" w:rsidTr="00EB7BF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812" w:type="dxa"/>
          </w:tcPr>
          <w:p w14:paraId="24BB272A" w14:textId="5CE9062D" w:rsidR="00136749" w:rsidRPr="006C01E9" w:rsidRDefault="00136749" w:rsidP="00136749">
            <w:pPr>
              <w:pStyle w:val="Tabelltext-F"/>
              <w:rPr>
                <w:rFonts w:ascii="Calibri" w:hAnsi="Calibri" w:cs="Calibri"/>
              </w:rPr>
            </w:pPr>
            <w:r w:rsidRPr="006C01E9">
              <w:rPr>
                <w:rFonts w:ascii="Calibri" w:hAnsi="Calibri" w:cs="Calibri"/>
              </w:rPr>
              <w:t>Sjukdom</w:t>
            </w:r>
          </w:p>
        </w:tc>
        <w:tc>
          <w:tcPr>
            <w:tcW w:w="1548" w:type="dxa"/>
          </w:tcPr>
          <w:p w14:paraId="3ADA447C" w14:textId="06E34D94" w:rsidR="00136749" w:rsidRPr="006C01E9" w:rsidRDefault="00136749" w:rsidP="00136749">
            <w:pPr>
              <w:pStyle w:val="Tabelltext-F"/>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6C01E9">
              <w:rPr>
                <w:rFonts w:ascii="Calibri" w:hAnsi="Calibri" w:cs="Calibri"/>
              </w:rPr>
              <w:t>Period i dagar</w:t>
            </w:r>
          </w:p>
        </w:tc>
      </w:tr>
      <w:tr w:rsidR="00136749" w:rsidRPr="006C01E9" w14:paraId="67075BE9" w14:textId="77777777" w:rsidTr="00EB7B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2" w:type="dxa"/>
          </w:tcPr>
          <w:p w14:paraId="3364C873" w14:textId="6EF2B9C2" w:rsidR="00136749" w:rsidRPr="006C01E9" w:rsidRDefault="00136749" w:rsidP="00136749">
            <w:pPr>
              <w:pStyle w:val="Tabelltext-F"/>
              <w:rPr>
                <w:rFonts w:ascii="Calibri" w:hAnsi="Calibri" w:cs="Calibri"/>
                <w:b w:val="0"/>
              </w:rPr>
            </w:pPr>
            <w:r w:rsidRPr="006C01E9">
              <w:rPr>
                <w:rFonts w:ascii="Calibri" w:hAnsi="Calibri" w:cs="Calibri"/>
                <w:b w:val="0"/>
              </w:rPr>
              <w:t xml:space="preserve">Atypiska mykobakterier </w:t>
            </w:r>
            <w:r w:rsidRPr="006C01E9">
              <w:rPr>
                <w:rFonts w:ascii="Calibri" w:hAnsi="Calibri" w:cs="Calibri"/>
                <w:b w:val="0"/>
              </w:rPr>
              <w:tab/>
            </w:r>
          </w:p>
        </w:tc>
        <w:tc>
          <w:tcPr>
            <w:tcW w:w="1548" w:type="dxa"/>
          </w:tcPr>
          <w:p w14:paraId="3C6AC4A9" w14:textId="28ED74A6" w:rsidR="00136749" w:rsidRPr="006C01E9" w:rsidRDefault="00136749" w:rsidP="00136749">
            <w:pPr>
              <w:pStyle w:val="Tabelltext-F"/>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6C01E9">
              <w:rPr>
                <w:rFonts w:ascii="Calibri" w:hAnsi="Calibri" w:cs="Calibri"/>
              </w:rPr>
              <w:t>365</w:t>
            </w:r>
          </w:p>
        </w:tc>
      </w:tr>
      <w:tr w:rsidR="00EA585C" w:rsidRPr="006C01E9" w14:paraId="3295D36D" w14:textId="77777777" w:rsidTr="00EB7BF6">
        <w:tc>
          <w:tcPr>
            <w:cnfStyle w:val="001000000000" w:firstRow="0" w:lastRow="0" w:firstColumn="1" w:lastColumn="0" w:oddVBand="0" w:evenVBand="0" w:oddHBand="0" w:evenHBand="0" w:firstRowFirstColumn="0" w:firstRowLastColumn="0" w:lastRowFirstColumn="0" w:lastRowLastColumn="0"/>
            <w:tcW w:w="5812" w:type="dxa"/>
          </w:tcPr>
          <w:p w14:paraId="7B53B560" w14:textId="43EBEA7B" w:rsidR="00EA585C" w:rsidRPr="006C01E9" w:rsidRDefault="00EA585C" w:rsidP="00EA585C">
            <w:pPr>
              <w:pStyle w:val="Tabelltext-F"/>
              <w:rPr>
                <w:rFonts w:ascii="Calibri" w:hAnsi="Calibri" w:cs="Calibri"/>
                <w:b w:val="0"/>
              </w:rPr>
            </w:pPr>
            <w:r w:rsidRPr="006C01E9">
              <w:rPr>
                <w:rFonts w:ascii="Calibri" w:hAnsi="Calibri" w:cs="Calibri"/>
                <w:b w:val="0"/>
              </w:rPr>
              <w:t>betahemolyserande grupp-A-streptokocker (Streptococcus pyogenes), invasiv infektion</w:t>
            </w:r>
          </w:p>
        </w:tc>
        <w:tc>
          <w:tcPr>
            <w:tcW w:w="1548" w:type="dxa"/>
          </w:tcPr>
          <w:p w14:paraId="55622E44" w14:textId="25C2C6D0" w:rsidR="00EA585C" w:rsidRPr="006C01E9" w:rsidRDefault="00F12C9D" w:rsidP="00EA585C">
            <w:pPr>
              <w:pStyle w:val="Tabelltext-F"/>
              <w:cnfStyle w:val="000000000000" w:firstRow="0" w:lastRow="0" w:firstColumn="0" w:lastColumn="0" w:oddVBand="0" w:evenVBand="0" w:oddHBand="0" w:evenHBand="0" w:firstRowFirstColumn="0" w:firstRowLastColumn="0" w:lastRowFirstColumn="0" w:lastRowLastColumn="0"/>
              <w:rPr>
                <w:rFonts w:ascii="Calibri" w:hAnsi="Calibri" w:cs="Calibri"/>
              </w:rPr>
            </w:pPr>
            <w:ins w:id="319" w:author="Karolina Fischerström" w:date="2024-09-12T10:44:00Z">
              <w:r>
                <w:rPr>
                  <w:rFonts w:ascii="Calibri" w:hAnsi="Calibri" w:cs="Calibri"/>
                </w:rPr>
                <w:t>90</w:t>
              </w:r>
            </w:ins>
            <w:del w:id="320" w:author="Karolina Fischerström" w:date="2024-09-12T10:44:00Z">
              <w:r w:rsidR="00EA585C" w:rsidRPr="006C01E9" w:rsidDel="00F12C9D">
                <w:rPr>
                  <w:rFonts w:ascii="Calibri" w:hAnsi="Calibri" w:cs="Calibri"/>
                </w:rPr>
                <w:delText>180</w:delText>
              </w:r>
            </w:del>
          </w:p>
        </w:tc>
      </w:tr>
      <w:tr w:rsidR="00EA585C" w:rsidRPr="006C01E9" w14:paraId="2245DD6B" w14:textId="77777777" w:rsidTr="00EB7B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2" w:type="dxa"/>
          </w:tcPr>
          <w:p w14:paraId="738A1B41" w14:textId="4117C913" w:rsidR="00EA585C" w:rsidRPr="006C01E9" w:rsidRDefault="00EA585C" w:rsidP="00EA585C">
            <w:pPr>
              <w:pStyle w:val="Tabelltext-F"/>
              <w:rPr>
                <w:rFonts w:ascii="Calibri" w:hAnsi="Calibri" w:cs="Calibri"/>
                <w:b w:val="0"/>
              </w:rPr>
            </w:pPr>
            <w:r w:rsidRPr="006C01E9">
              <w:rPr>
                <w:rFonts w:ascii="Calibri" w:hAnsi="Calibri" w:cs="Calibri"/>
                <w:b w:val="0"/>
              </w:rPr>
              <w:t>Botulism</w:t>
            </w:r>
          </w:p>
        </w:tc>
        <w:tc>
          <w:tcPr>
            <w:tcW w:w="1548" w:type="dxa"/>
          </w:tcPr>
          <w:p w14:paraId="14447B96" w14:textId="57A96A07" w:rsidR="00EA585C" w:rsidRPr="006C01E9" w:rsidRDefault="00C453AE" w:rsidP="00EA585C">
            <w:pPr>
              <w:pStyle w:val="Tabelltext-F"/>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6C01E9">
              <w:rPr>
                <w:rFonts w:ascii="Calibri" w:hAnsi="Calibri" w:cs="Calibri"/>
              </w:rPr>
              <w:t>365</w:t>
            </w:r>
          </w:p>
        </w:tc>
      </w:tr>
      <w:tr w:rsidR="00EA585C" w:rsidRPr="006C01E9" w14:paraId="79B59D69" w14:textId="77777777" w:rsidTr="00EB7BF6">
        <w:tc>
          <w:tcPr>
            <w:cnfStyle w:val="001000000000" w:firstRow="0" w:lastRow="0" w:firstColumn="1" w:lastColumn="0" w:oddVBand="0" w:evenVBand="0" w:oddHBand="0" w:evenHBand="0" w:firstRowFirstColumn="0" w:firstRowLastColumn="0" w:lastRowFirstColumn="0" w:lastRowLastColumn="0"/>
            <w:tcW w:w="5812" w:type="dxa"/>
          </w:tcPr>
          <w:p w14:paraId="52CE888D" w14:textId="765C2684" w:rsidR="00EA585C" w:rsidRPr="006C01E9" w:rsidRDefault="00EA585C" w:rsidP="00EA585C">
            <w:pPr>
              <w:pStyle w:val="Tabelltext-F"/>
              <w:rPr>
                <w:rFonts w:ascii="Calibri" w:hAnsi="Calibri" w:cs="Calibri"/>
                <w:b w:val="0"/>
              </w:rPr>
            </w:pPr>
            <w:r w:rsidRPr="006C01E9">
              <w:rPr>
                <w:rFonts w:ascii="Calibri" w:hAnsi="Calibri" w:cs="Calibri"/>
                <w:b w:val="0"/>
              </w:rPr>
              <w:t>brucellos</w:t>
            </w:r>
          </w:p>
        </w:tc>
        <w:tc>
          <w:tcPr>
            <w:tcW w:w="1548" w:type="dxa"/>
          </w:tcPr>
          <w:p w14:paraId="58596CF3" w14:textId="37734D0F" w:rsidR="00EA585C" w:rsidRPr="006C01E9" w:rsidRDefault="00C453AE" w:rsidP="00EA585C">
            <w:pPr>
              <w:pStyle w:val="Tabelltext-F"/>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C01E9">
              <w:rPr>
                <w:rFonts w:ascii="Calibri" w:hAnsi="Calibri" w:cs="Calibri"/>
              </w:rPr>
              <w:t>365</w:t>
            </w:r>
          </w:p>
        </w:tc>
      </w:tr>
      <w:tr w:rsidR="00EA585C" w:rsidRPr="006C01E9" w14:paraId="77C88B1B" w14:textId="77777777" w:rsidTr="00EB7B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2" w:type="dxa"/>
          </w:tcPr>
          <w:p w14:paraId="4CF4DE50" w14:textId="7E2C484C" w:rsidR="00EA585C" w:rsidRPr="006C01E9" w:rsidRDefault="00EA585C" w:rsidP="00EA585C">
            <w:pPr>
              <w:pStyle w:val="Tabelltext-F"/>
              <w:rPr>
                <w:rFonts w:ascii="Calibri" w:hAnsi="Calibri" w:cs="Calibri"/>
                <w:b w:val="0"/>
              </w:rPr>
            </w:pPr>
            <w:r w:rsidRPr="006C01E9">
              <w:rPr>
                <w:rFonts w:ascii="Calibri" w:hAnsi="Calibri" w:cs="Calibri"/>
                <w:b w:val="0"/>
              </w:rPr>
              <w:t>campylobacterinfektion</w:t>
            </w:r>
          </w:p>
        </w:tc>
        <w:tc>
          <w:tcPr>
            <w:tcW w:w="1548" w:type="dxa"/>
          </w:tcPr>
          <w:p w14:paraId="690173E8" w14:textId="1320D305" w:rsidR="00EA585C" w:rsidRPr="006C01E9" w:rsidRDefault="00C453AE" w:rsidP="00EA585C">
            <w:pPr>
              <w:pStyle w:val="Tabelltext-F"/>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6C01E9">
              <w:rPr>
                <w:rFonts w:ascii="Calibri" w:hAnsi="Calibri" w:cs="Calibri"/>
              </w:rPr>
              <w:t>365</w:t>
            </w:r>
          </w:p>
        </w:tc>
      </w:tr>
      <w:tr w:rsidR="00EA585C" w:rsidRPr="006C01E9" w14:paraId="2792C361" w14:textId="77777777" w:rsidTr="00EB7BF6">
        <w:tc>
          <w:tcPr>
            <w:cnfStyle w:val="001000000000" w:firstRow="0" w:lastRow="0" w:firstColumn="1" w:lastColumn="0" w:oddVBand="0" w:evenVBand="0" w:oddHBand="0" w:evenHBand="0" w:firstRowFirstColumn="0" w:firstRowLastColumn="0" w:lastRowFirstColumn="0" w:lastRowLastColumn="0"/>
            <w:tcW w:w="5812" w:type="dxa"/>
          </w:tcPr>
          <w:p w14:paraId="205DF5A7" w14:textId="67D831A2" w:rsidR="00EA585C" w:rsidRPr="006C01E9" w:rsidRDefault="00EA585C" w:rsidP="00EA585C">
            <w:pPr>
              <w:pStyle w:val="Tabelltext-F"/>
              <w:rPr>
                <w:rFonts w:ascii="Calibri" w:hAnsi="Calibri" w:cs="Calibri"/>
                <w:b w:val="0"/>
              </w:rPr>
            </w:pPr>
            <w:commentRangeStart w:id="321"/>
            <w:r w:rsidRPr="006C01E9">
              <w:rPr>
                <w:rFonts w:ascii="Calibri" w:hAnsi="Calibri" w:cs="Calibri"/>
                <w:b w:val="0"/>
              </w:rPr>
              <w:t xml:space="preserve">Covid-19 </w:t>
            </w:r>
            <w:r w:rsidRPr="006C01E9">
              <w:rPr>
                <w:rFonts w:ascii="Calibri" w:hAnsi="Calibri" w:cs="Calibri"/>
                <w:b w:val="0"/>
              </w:rPr>
              <w:tab/>
            </w:r>
          </w:p>
        </w:tc>
        <w:tc>
          <w:tcPr>
            <w:tcW w:w="1548" w:type="dxa"/>
          </w:tcPr>
          <w:p w14:paraId="4FA5D2BF" w14:textId="252897BD" w:rsidR="00EA585C" w:rsidRPr="006C01E9" w:rsidRDefault="0084655F" w:rsidP="00EA585C">
            <w:pPr>
              <w:pStyle w:val="Tabelltext-F"/>
              <w:cnfStyle w:val="000000000000" w:firstRow="0" w:lastRow="0" w:firstColumn="0" w:lastColumn="0" w:oddVBand="0" w:evenVBand="0" w:oddHBand="0" w:evenHBand="0" w:firstRowFirstColumn="0" w:firstRowLastColumn="0" w:lastRowFirstColumn="0" w:lastRowLastColumn="0"/>
              <w:rPr>
                <w:rFonts w:ascii="Calibri" w:hAnsi="Calibri" w:cs="Calibri"/>
              </w:rPr>
            </w:pPr>
            <w:ins w:id="322" w:author="Karolina Fischerström" w:date="2024-09-18T13:09:00Z">
              <w:r>
                <w:rPr>
                  <w:rFonts w:ascii="Calibri" w:hAnsi="Calibri" w:cs="Calibri"/>
                </w:rPr>
                <w:t>90</w:t>
              </w:r>
            </w:ins>
            <w:del w:id="323" w:author="Karolina Fischerström" w:date="2024-09-18T13:09:00Z">
              <w:r w:rsidR="00EA585C" w:rsidRPr="006C01E9" w:rsidDel="0084655F">
                <w:rPr>
                  <w:rFonts w:ascii="Calibri" w:hAnsi="Calibri" w:cs="Calibri"/>
                </w:rPr>
                <w:delText>180</w:delText>
              </w:r>
            </w:del>
            <w:commentRangeEnd w:id="321"/>
            <w:r w:rsidR="00061145">
              <w:rPr>
                <w:rStyle w:val="Kommentarsreferens"/>
                <w:rFonts w:asciiTheme="minorHAnsi" w:hAnsiTheme="minorHAnsi"/>
                <w:color w:val="auto"/>
              </w:rPr>
              <w:commentReference w:id="321"/>
            </w:r>
          </w:p>
        </w:tc>
      </w:tr>
      <w:tr w:rsidR="00EA585C" w:rsidRPr="006C01E9" w14:paraId="6BF6FC23" w14:textId="77777777" w:rsidTr="00EB7B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2" w:type="dxa"/>
          </w:tcPr>
          <w:p w14:paraId="445E197C" w14:textId="1C3F5CF1" w:rsidR="00EA585C" w:rsidRPr="006C01E9" w:rsidRDefault="00EA585C" w:rsidP="00EA585C">
            <w:pPr>
              <w:pStyle w:val="Tabelltext-F"/>
              <w:rPr>
                <w:rFonts w:ascii="Calibri" w:hAnsi="Calibri" w:cs="Calibri"/>
                <w:b w:val="0"/>
              </w:rPr>
            </w:pPr>
            <w:r w:rsidRPr="006C01E9">
              <w:rPr>
                <w:rFonts w:ascii="Calibri" w:hAnsi="Calibri" w:cs="Calibri"/>
                <w:b w:val="0"/>
              </w:rPr>
              <w:t>Cryptosporidiuminfektion</w:t>
            </w:r>
          </w:p>
        </w:tc>
        <w:tc>
          <w:tcPr>
            <w:tcW w:w="1548" w:type="dxa"/>
          </w:tcPr>
          <w:p w14:paraId="69047B31" w14:textId="0070D767" w:rsidR="00EA585C" w:rsidRPr="006C01E9" w:rsidRDefault="00EA585C" w:rsidP="00EA585C">
            <w:pPr>
              <w:pStyle w:val="Tabelltext-F"/>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6C01E9">
              <w:rPr>
                <w:rFonts w:ascii="Calibri" w:hAnsi="Calibri" w:cs="Calibri"/>
              </w:rPr>
              <w:t>365</w:t>
            </w:r>
          </w:p>
        </w:tc>
      </w:tr>
      <w:tr w:rsidR="00EA585C" w:rsidRPr="006C01E9" w14:paraId="3A0A4EE4" w14:textId="77777777" w:rsidTr="00EB7BF6">
        <w:tc>
          <w:tcPr>
            <w:cnfStyle w:val="001000000000" w:firstRow="0" w:lastRow="0" w:firstColumn="1" w:lastColumn="0" w:oddVBand="0" w:evenVBand="0" w:oddHBand="0" w:evenHBand="0" w:firstRowFirstColumn="0" w:firstRowLastColumn="0" w:lastRowFirstColumn="0" w:lastRowLastColumn="0"/>
            <w:tcW w:w="5812" w:type="dxa"/>
          </w:tcPr>
          <w:p w14:paraId="00F30A7B" w14:textId="2D3458AC" w:rsidR="00EA585C" w:rsidRPr="006C01E9" w:rsidRDefault="00EA585C" w:rsidP="00EA585C">
            <w:pPr>
              <w:pStyle w:val="Tabelltext-F"/>
              <w:rPr>
                <w:rFonts w:ascii="Calibri" w:hAnsi="Calibri" w:cs="Calibri"/>
                <w:b w:val="0"/>
              </w:rPr>
            </w:pPr>
            <w:r w:rsidRPr="006C01E9">
              <w:rPr>
                <w:rFonts w:ascii="Calibri" w:hAnsi="Calibri" w:cs="Calibri"/>
                <w:b w:val="0"/>
              </w:rPr>
              <w:t>Denguefeber</w:t>
            </w:r>
          </w:p>
        </w:tc>
        <w:tc>
          <w:tcPr>
            <w:tcW w:w="1548" w:type="dxa"/>
          </w:tcPr>
          <w:p w14:paraId="06E5D433" w14:textId="1CB2628C" w:rsidR="00EA585C" w:rsidRPr="006C01E9" w:rsidRDefault="00EA585C" w:rsidP="00EA585C">
            <w:pPr>
              <w:pStyle w:val="Tabelltext-F"/>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C01E9">
              <w:rPr>
                <w:rFonts w:ascii="Calibri" w:hAnsi="Calibri" w:cs="Calibri"/>
              </w:rPr>
              <w:t>365</w:t>
            </w:r>
          </w:p>
        </w:tc>
      </w:tr>
      <w:tr w:rsidR="00EA585C" w:rsidRPr="006C01E9" w14:paraId="6315992A" w14:textId="77777777" w:rsidTr="00EB7B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2" w:type="dxa"/>
          </w:tcPr>
          <w:p w14:paraId="7D33B5C9" w14:textId="29862310" w:rsidR="00EA585C" w:rsidRPr="006C01E9" w:rsidRDefault="00EA585C" w:rsidP="00EA585C">
            <w:pPr>
              <w:pStyle w:val="Tabelltext-F"/>
              <w:rPr>
                <w:rFonts w:ascii="Calibri" w:hAnsi="Calibri" w:cs="Calibri"/>
                <w:b w:val="0"/>
              </w:rPr>
            </w:pPr>
            <w:r w:rsidRPr="006C01E9">
              <w:rPr>
                <w:rFonts w:ascii="Calibri" w:hAnsi="Calibri" w:cs="Calibri"/>
                <w:b w:val="0"/>
              </w:rPr>
              <w:t>Difteri</w:t>
            </w:r>
          </w:p>
        </w:tc>
        <w:tc>
          <w:tcPr>
            <w:tcW w:w="1548" w:type="dxa"/>
          </w:tcPr>
          <w:p w14:paraId="43D1CF96" w14:textId="03E217B3" w:rsidR="00EA585C" w:rsidRPr="006C01E9" w:rsidRDefault="00F12C9D" w:rsidP="00EA585C">
            <w:pPr>
              <w:pStyle w:val="Tabelltext-F"/>
              <w:cnfStyle w:val="000000100000" w:firstRow="0" w:lastRow="0" w:firstColumn="0" w:lastColumn="0" w:oddVBand="0" w:evenVBand="0" w:oddHBand="1" w:evenHBand="0" w:firstRowFirstColumn="0" w:firstRowLastColumn="0" w:lastRowFirstColumn="0" w:lastRowLastColumn="0"/>
              <w:rPr>
                <w:rFonts w:ascii="Calibri" w:hAnsi="Calibri" w:cs="Calibri"/>
              </w:rPr>
            </w:pPr>
            <w:ins w:id="324" w:author="Karolina Fischerström" w:date="2024-09-12T10:44:00Z">
              <w:r>
                <w:rPr>
                  <w:rFonts w:ascii="Calibri" w:hAnsi="Calibri" w:cs="Calibri"/>
                </w:rPr>
                <w:t>365</w:t>
              </w:r>
            </w:ins>
            <w:del w:id="325" w:author="Karolina Fischerström" w:date="2024-09-12T10:44:00Z">
              <w:r w:rsidR="00EA585C" w:rsidRPr="006C01E9" w:rsidDel="00F12C9D">
                <w:rPr>
                  <w:rFonts w:ascii="Calibri" w:hAnsi="Calibri" w:cs="Calibri"/>
                </w:rPr>
                <w:delText>99000</w:delText>
              </w:r>
            </w:del>
          </w:p>
        </w:tc>
      </w:tr>
      <w:tr w:rsidR="00EA585C" w:rsidRPr="006C01E9" w14:paraId="706409E0" w14:textId="77777777" w:rsidTr="00EB7BF6">
        <w:tc>
          <w:tcPr>
            <w:cnfStyle w:val="001000000000" w:firstRow="0" w:lastRow="0" w:firstColumn="1" w:lastColumn="0" w:oddVBand="0" w:evenVBand="0" w:oddHBand="0" w:evenHBand="0" w:firstRowFirstColumn="0" w:firstRowLastColumn="0" w:lastRowFirstColumn="0" w:lastRowLastColumn="0"/>
            <w:tcW w:w="5812" w:type="dxa"/>
          </w:tcPr>
          <w:p w14:paraId="1F368C3E" w14:textId="4BF80850" w:rsidR="00EA585C" w:rsidRPr="006C01E9" w:rsidRDefault="00EA585C" w:rsidP="00EA585C">
            <w:pPr>
              <w:pStyle w:val="Tabelltext-F"/>
              <w:rPr>
                <w:rFonts w:ascii="Calibri" w:hAnsi="Calibri" w:cs="Calibri"/>
                <w:b w:val="0"/>
              </w:rPr>
            </w:pPr>
            <w:r w:rsidRPr="006C01E9">
              <w:rPr>
                <w:rFonts w:ascii="Calibri" w:hAnsi="Calibri" w:cs="Calibri"/>
                <w:b w:val="0"/>
              </w:rPr>
              <w:t>Echinokockinfektion</w:t>
            </w:r>
          </w:p>
        </w:tc>
        <w:tc>
          <w:tcPr>
            <w:tcW w:w="1548" w:type="dxa"/>
          </w:tcPr>
          <w:p w14:paraId="0AAED668" w14:textId="6C0BABA9" w:rsidR="00EA585C" w:rsidRPr="006C01E9" w:rsidRDefault="00EA585C" w:rsidP="00EA585C">
            <w:pPr>
              <w:pStyle w:val="Tabelltext-F"/>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C01E9">
              <w:rPr>
                <w:rFonts w:ascii="Calibri" w:hAnsi="Calibri" w:cs="Calibri"/>
              </w:rPr>
              <w:t>99000</w:t>
            </w:r>
          </w:p>
        </w:tc>
      </w:tr>
      <w:tr w:rsidR="00EA585C" w:rsidRPr="006C01E9" w14:paraId="4AB024A8" w14:textId="77777777" w:rsidTr="00EB7B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2" w:type="dxa"/>
          </w:tcPr>
          <w:p w14:paraId="1DCCE24B" w14:textId="2B700492" w:rsidR="00EA585C" w:rsidRPr="006C01E9" w:rsidRDefault="00EA585C" w:rsidP="00EA585C">
            <w:pPr>
              <w:pStyle w:val="Tabelltext-F"/>
              <w:rPr>
                <w:rFonts w:ascii="Calibri" w:hAnsi="Calibri" w:cs="Calibri"/>
                <w:b w:val="0"/>
              </w:rPr>
            </w:pPr>
            <w:r w:rsidRPr="006C01E9">
              <w:rPr>
                <w:rFonts w:ascii="Calibri" w:hAnsi="Calibri" w:cs="Calibri"/>
                <w:b w:val="0"/>
              </w:rPr>
              <w:t>EHEC, enterohemorragisk E.coli inkl. ehec-associerat hus</w:t>
            </w:r>
          </w:p>
        </w:tc>
        <w:tc>
          <w:tcPr>
            <w:tcW w:w="1548" w:type="dxa"/>
          </w:tcPr>
          <w:p w14:paraId="58122206" w14:textId="020DD4A0" w:rsidR="00EA585C" w:rsidRPr="006C01E9" w:rsidRDefault="00EA585C" w:rsidP="00EA585C">
            <w:pPr>
              <w:pStyle w:val="Tabelltext-F"/>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6C01E9">
              <w:rPr>
                <w:rFonts w:ascii="Calibri" w:hAnsi="Calibri" w:cs="Calibri"/>
              </w:rPr>
              <w:t>365</w:t>
            </w:r>
          </w:p>
        </w:tc>
      </w:tr>
      <w:tr w:rsidR="00EA585C" w:rsidRPr="006C01E9" w14:paraId="7CDA643C" w14:textId="77777777" w:rsidTr="00EB7BF6">
        <w:tc>
          <w:tcPr>
            <w:cnfStyle w:val="001000000000" w:firstRow="0" w:lastRow="0" w:firstColumn="1" w:lastColumn="0" w:oddVBand="0" w:evenVBand="0" w:oddHBand="0" w:evenHBand="0" w:firstRowFirstColumn="0" w:firstRowLastColumn="0" w:lastRowFirstColumn="0" w:lastRowLastColumn="0"/>
            <w:tcW w:w="5812" w:type="dxa"/>
          </w:tcPr>
          <w:p w14:paraId="02CD8343" w14:textId="48FAE2E0" w:rsidR="00EA585C" w:rsidRPr="006C01E9" w:rsidRDefault="00EA585C" w:rsidP="00EA585C">
            <w:pPr>
              <w:pStyle w:val="Tabelltext-F"/>
              <w:rPr>
                <w:rFonts w:ascii="Calibri" w:hAnsi="Calibri" w:cs="Calibri"/>
                <w:b w:val="0"/>
              </w:rPr>
            </w:pPr>
            <w:r w:rsidRPr="006C01E9">
              <w:rPr>
                <w:rFonts w:ascii="Calibri" w:hAnsi="Calibri" w:cs="Calibri"/>
                <w:b w:val="0"/>
              </w:rPr>
              <w:t>E</w:t>
            </w:r>
            <w:r w:rsidR="00626AF1">
              <w:rPr>
                <w:rFonts w:ascii="Calibri" w:hAnsi="Calibri" w:cs="Calibri"/>
                <w:b w:val="0"/>
              </w:rPr>
              <w:t>ntamoeba</w:t>
            </w:r>
            <w:r w:rsidRPr="006C01E9">
              <w:rPr>
                <w:rFonts w:ascii="Calibri" w:hAnsi="Calibri" w:cs="Calibri"/>
                <w:b w:val="0"/>
              </w:rPr>
              <w:t xml:space="preserve"> histolytica</w:t>
            </w:r>
          </w:p>
        </w:tc>
        <w:tc>
          <w:tcPr>
            <w:tcW w:w="1548" w:type="dxa"/>
          </w:tcPr>
          <w:p w14:paraId="213156C4" w14:textId="7F67521E" w:rsidR="00EA585C" w:rsidRPr="006C01E9" w:rsidRDefault="00EA585C" w:rsidP="00EA585C">
            <w:pPr>
              <w:pStyle w:val="Tabelltext-F"/>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C01E9">
              <w:rPr>
                <w:rFonts w:ascii="Calibri" w:hAnsi="Calibri" w:cs="Calibri"/>
              </w:rPr>
              <w:t>365</w:t>
            </w:r>
          </w:p>
        </w:tc>
      </w:tr>
      <w:tr w:rsidR="00EA585C" w:rsidRPr="006C01E9" w14:paraId="441D26C1" w14:textId="77777777" w:rsidTr="00EB7B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2" w:type="dxa"/>
          </w:tcPr>
          <w:p w14:paraId="278672A0" w14:textId="7AEA98BB" w:rsidR="00EA585C" w:rsidRPr="006C01E9" w:rsidRDefault="00EA585C" w:rsidP="00EA585C">
            <w:pPr>
              <w:pStyle w:val="Tabelltext-F"/>
              <w:rPr>
                <w:rFonts w:ascii="Calibri" w:hAnsi="Calibri" w:cs="Calibri"/>
                <w:b w:val="0"/>
              </w:rPr>
            </w:pPr>
            <w:r w:rsidRPr="006C01E9">
              <w:rPr>
                <w:rFonts w:ascii="Calibri" w:hAnsi="Calibri" w:cs="Calibri"/>
                <w:b w:val="0"/>
              </w:rPr>
              <w:t>ESBL-producerande Enterobacter</w:t>
            </w:r>
            <w:r w:rsidR="00FE6ED9">
              <w:rPr>
                <w:rFonts w:ascii="Calibri" w:hAnsi="Calibri" w:cs="Calibri"/>
                <w:b w:val="0"/>
              </w:rPr>
              <w:t>ales</w:t>
            </w:r>
          </w:p>
        </w:tc>
        <w:tc>
          <w:tcPr>
            <w:tcW w:w="1548" w:type="dxa"/>
          </w:tcPr>
          <w:p w14:paraId="6BE82696" w14:textId="1F18D7A3" w:rsidR="00EA585C" w:rsidRPr="006C01E9" w:rsidRDefault="00EA585C" w:rsidP="00EA585C">
            <w:pPr>
              <w:pStyle w:val="Tabelltext-F"/>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6C01E9">
              <w:rPr>
                <w:rFonts w:ascii="Calibri" w:hAnsi="Calibri" w:cs="Calibri"/>
              </w:rPr>
              <w:t>99000</w:t>
            </w:r>
          </w:p>
        </w:tc>
      </w:tr>
      <w:tr w:rsidR="00EA585C" w:rsidRPr="006C01E9" w14:paraId="3AAD39C9" w14:textId="77777777" w:rsidTr="00EB7BF6">
        <w:tc>
          <w:tcPr>
            <w:cnfStyle w:val="001000000000" w:firstRow="0" w:lastRow="0" w:firstColumn="1" w:lastColumn="0" w:oddVBand="0" w:evenVBand="0" w:oddHBand="0" w:evenHBand="0" w:firstRowFirstColumn="0" w:firstRowLastColumn="0" w:lastRowFirstColumn="0" w:lastRowLastColumn="0"/>
            <w:tcW w:w="5812" w:type="dxa"/>
          </w:tcPr>
          <w:p w14:paraId="5C16C1EB" w14:textId="04265013" w:rsidR="00EA585C" w:rsidRPr="006C01E9" w:rsidRDefault="00EA585C" w:rsidP="00EA585C">
            <w:pPr>
              <w:pStyle w:val="Tabelltext-F"/>
              <w:rPr>
                <w:rFonts w:ascii="Calibri" w:hAnsi="Calibri" w:cs="Calibri"/>
                <w:b w:val="0"/>
              </w:rPr>
            </w:pPr>
            <w:r w:rsidRPr="006C01E9">
              <w:rPr>
                <w:rFonts w:ascii="Calibri" w:hAnsi="Calibri" w:cs="Calibri"/>
                <w:b w:val="0"/>
              </w:rPr>
              <w:t>ESBLcarba-producerande Enterobacter</w:t>
            </w:r>
            <w:r w:rsidR="00FE6ED9">
              <w:rPr>
                <w:rFonts w:ascii="Calibri" w:hAnsi="Calibri" w:cs="Calibri"/>
                <w:b w:val="0"/>
              </w:rPr>
              <w:t>ales</w:t>
            </w:r>
          </w:p>
        </w:tc>
        <w:tc>
          <w:tcPr>
            <w:tcW w:w="1548" w:type="dxa"/>
          </w:tcPr>
          <w:p w14:paraId="701A43F0" w14:textId="60AE3235" w:rsidR="00EA585C" w:rsidRPr="006C01E9" w:rsidRDefault="00F12C9D" w:rsidP="00EA585C">
            <w:pPr>
              <w:pStyle w:val="Tabelltext-F"/>
              <w:cnfStyle w:val="000000000000" w:firstRow="0" w:lastRow="0" w:firstColumn="0" w:lastColumn="0" w:oddVBand="0" w:evenVBand="0" w:oddHBand="0" w:evenHBand="0" w:firstRowFirstColumn="0" w:firstRowLastColumn="0" w:lastRowFirstColumn="0" w:lastRowLastColumn="0"/>
              <w:rPr>
                <w:rFonts w:ascii="Calibri" w:hAnsi="Calibri" w:cs="Calibri"/>
              </w:rPr>
            </w:pPr>
            <w:ins w:id="326" w:author="Karolina Fischerström" w:date="2024-09-12T10:44:00Z">
              <w:r>
                <w:rPr>
                  <w:rFonts w:ascii="Calibri" w:hAnsi="Calibri" w:cs="Calibri"/>
                  <w:color w:val="auto"/>
                </w:rPr>
                <w:t>99</w:t>
              </w:r>
            </w:ins>
            <w:ins w:id="327" w:author="Karolina Fischerström" w:date="2024-09-12T10:45:00Z">
              <w:r>
                <w:rPr>
                  <w:rFonts w:ascii="Calibri" w:hAnsi="Calibri" w:cs="Calibri"/>
                  <w:color w:val="auto"/>
                </w:rPr>
                <w:t>000</w:t>
              </w:r>
            </w:ins>
            <w:del w:id="328" w:author="Karolina Fischerström" w:date="2024-09-12T10:45:00Z">
              <w:r w:rsidR="00EA585C" w:rsidRPr="00851A85" w:rsidDel="00F12C9D">
                <w:rPr>
                  <w:rFonts w:ascii="Calibri" w:hAnsi="Calibri" w:cs="Calibri"/>
                  <w:color w:val="auto"/>
                </w:rPr>
                <w:delText>365</w:delText>
              </w:r>
            </w:del>
          </w:p>
        </w:tc>
      </w:tr>
      <w:tr w:rsidR="00EA585C" w:rsidRPr="006C01E9" w14:paraId="3BA40F6B" w14:textId="77777777" w:rsidTr="00EB7B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2" w:type="dxa"/>
          </w:tcPr>
          <w:p w14:paraId="1CC37858" w14:textId="58123113" w:rsidR="00EA585C" w:rsidRPr="006C4FF0" w:rsidRDefault="00EA585C" w:rsidP="00EA585C">
            <w:pPr>
              <w:pStyle w:val="Tabelltext-F"/>
              <w:rPr>
                <w:rFonts w:ascii="Calibri" w:hAnsi="Calibri" w:cs="Calibri"/>
                <w:b w:val="0"/>
              </w:rPr>
            </w:pPr>
            <w:r w:rsidRPr="006C4FF0">
              <w:rPr>
                <w:rFonts w:ascii="Calibri" w:hAnsi="Calibri" w:cs="Calibri"/>
                <w:b w:val="0"/>
              </w:rPr>
              <w:t>Fågelinfluensa (H5N1)</w:t>
            </w:r>
          </w:p>
        </w:tc>
        <w:tc>
          <w:tcPr>
            <w:tcW w:w="1548" w:type="dxa"/>
          </w:tcPr>
          <w:p w14:paraId="11EC91DA" w14:textId="0E2F043A" w:rsidR="00EA585C" w:rsidRPr="0069390A" w:rsidRDefault="0084655F" w:rsidP="00EA585C">
            <w:pPr>
              <w:pStyle w:val="Tabelltext-F"/>
              <w:cnfStyle w:val="000000100000" w:firstRow="0" w:lastRow="0" w:firstColumn="0" w:lastColumn="0" w:oddVBand="0" w:evenVBand="0" w:oddHBand="1" w:evenHBand="0" w:firstRowFirstColumn="0" w:firstRowLastColumn="0" w:lastRowFirstColumn="0" w:lastRowLastColumn="0"/>
              <w:rPr>
                <w:rFonts w:ascii="Calibri" w:hAnsi="Calibri" w:cs="Calibri"/>
              </w:rPr>
            </w:pPr>
            <w:ins w:id="329" w:author="Karolina Fischerström" w:date="2024-09-18T13:09:00Z">
              <w:r>
                <w:rPr>
                  <w:rFonts w:ascii="Calibri" w:hAnsi="Calibri" w:cs="Calibri"/>
                </w:rPr>
                <w:t>90</w:t>
              </w:r>
            </w:ins>
            <w:del w:id="330" w:author="Karolina Fischerström" w:date="2024-09-18T13:09:00Z">
              <w:r w:rsidR="00EA585C" w:rsidRPr="0069390A" w:rsidDel="0084655F">
                <w:rPr>
                  <w:rFonts w:ascii="Calibri" w:hAnsi="Calibri" w:cs="Calibri"/>
                </w:rPr>
                <w:delText>365</w:delText>
              </w:r>
            </w:del>
          </w:p>
        </w:tc>
      </w:tr>
      <w:tr w:rsidR="00EA585C" w:rsidRPr="006C01E9" w14:paraId="28D3A49F" w14:textId="77777777" w:rsidTr="00EB7BF6">
        <w:tc>
          <w:tcPr>
            <w:cnfStyle w:val="001000000000" w:firstRow="0" w:lastRow="0" w:firstColumn="1" w:lastColumn="0" w:oddVBand="0" w:evenVBand="0" w:oddHBand="0" w:evenHBand="0" w:firstRowFirstColumn="0" w:firstRowLastColumn="0" w:lastRowFirstColumn="0" w:lastRowLastColumn="0"/>
            <w:tcW w:w="5812" w:type="dxa"/>
          </w:tcPr>
          <w:p w14:paraId="2207110A" w14:textId="5E09D94E" w:rsidR="00EA585C" w:rsidRPr="006C4FF0" w:rsidRDefault="00EA585C" w:rsidP="00EA585C">
            <w:pPr>
              <w:pStyle w:val="Tabelltext-F"/>
              <w:rPr>
                <w:rFonts w:ascii="Calibri" w:hAnsi="Calibri" w:cs="Calibri"/>
                <w:b w:val="0"/>
              </w:rPr>
            </w:pPr>
            <w:commentRangeStart w:id="331"/>
            <w:r w:rsidRPr="006C4FF0">
              <w:rPr>
                <w:rFonts w:ascii="Calibri" w:hAnsi="Calibri" w:cs="Calibri"/>
                <w:b w:val="0"/>
              </w:rPr>
              <w:t>Giardiainfektion</w:t>
            </w:r>
          </w:p>
        </w:tc>
        <w:tc>
          <w:tcPr>
            <w:tcW w:w="1548" w:type="dxa"/>
          </w:tcPr>
          <w:p w14:paraId="04255FAA" w14:textId="7CADA08C" w:rsidR="00EA585C" w:rsidRPr="006C4FF0" w:rsidRDefault="00EA585C" w:rsidP="00EA585C">
            <w:pPr>
              <w:pStyle w:val="Tabelltext-F"/>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C4FF0">
              <w:rPr>
                <w:rFonts w:ascii="Calibri" w:hAnsi="Calibri" w:cs="Calibri"/>
              </w:rPr>
              <w:t>180</w:t>
            </w:r>
            <w:commentRangeEnd w:id="331"/>
            <w:r w:rsidR="001F6417">
              <w:rPr>
                <w:rStyle w:val="Kommentarsreferens"/>
                <w:rFonts w:asciiTheme="minorHAnsi" w:hAnsiTheme="minorHAnsi"/>
                <w:color w:val="auto"/>
              </w:rPr>
              <w:commentReference w:id="331"/>
            </w:r>
          </w:p>
        </w:tc>
      </w:tr>
      <w:tr w:rsidR="00EA585C" w:rsidRPr="006C01E9" w14:paraId="2C88DC31" w14:textId="77777777" w:rsidTr="00EB7B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2" w:type="dxa"/>
          </w:tcPr>
          <w:p w14:paraId="13E7E78D" w14:textId="2CAE5CC3" w:rsidR="00EA585C" w:rsidRPr="006C4FF0" w:rsidRDefault="00EA585C" w:rsidP="00EA585C">
            <w:pPr>
              <w:pStyle w:val="Tabelltext-F"/>
              <w:rPr>
                <w:rFonts w:ascii="Calibri" w:hAnsi="Calibri" w:cs="Calibri"/>
                <w:b w:val="0"/>
              </w:rPr>
            </w:pPr>
            <w:r w:rsidRPr="006C4FF0">
              <w:rPr>
                <w:rFonts w:ascii="Calibri" w:hAnsi="Calibri" w:cs="Calibri"/>
                <w:b w:val="0"/>
              </w:rPr>
              <w:t>Gonorré</w:t>
            </w:r>
          </w:p>
        </w:tc>
        <w:tc>
          <w:tcPr>
            <w:tcW w:w="1548" w:type="dxa"/>
          </w:tcPr>
          <w:p w14:paraId="42AAC65E" w14:textId="64D3D481" w:rsidR="00EA585C" w:rsidRPr="006C4FF0" w:rsidRDefault="00EA585C" w:rsidP="00EA585C">
            <w:pPr>
              <w:pStyle w:val="Tabelltext-F"/>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6C4FF0">
              <w:rPr>
                <w:rFonts w:ascii="Calibri" w:hAnsi="Calibri" w:cs="Calibri"/>
              </w:rPr>
              <w:t>90</w:t>
            </w:r>
          </w:p>
        </w:tc>
      </w:tr>
      <w:tr w:rsidR="00EA585C" w:rsidRPr="006C01E9" w14:paraId="15F0E8A1" w14:textId="77777777" w:rsidTr="00EB7BF6">
        <w:tc>
          <w:tcPr>
            <w:cnfStyle w:val="001000000000" w:firstRow="0" w:lastRow="0" w:firstColumn="1" w:lastColumn="0" w:oddVBand="0" w:evenVBand="0" w:oddHBand="0" w:evenHBand="0" w:firstRowFirstColumn="0" w:firstRowLastColumn="0" w:lastRowFirstColumn="0" w:lastRowLastColumn="0"/>
            <w:tcW w:w="5812" w:type="dxa"/>
          </w:tcPr>
          <w:p w14:paraId="7935CA5F" w14:textId="00F7D3A8" w:rsidR="00EA585C" w:rsidRPr="006C4FF0" w:rsidRDefault="00EA585C" w:rsidP="00EA585C">
            <w:pPr>
              <w:pStyle w:val="Tabelltext-F"/>
              <w:rPr>
                <w:rFonts w:ascii="Calibri" w:hAnsi="Calibri" w:cs="Calibri"/>
                <w:b w:val="0"/>
              </w:rPr>
            </w:pPr>
            <w:r w:rsidRPr="006C4FF0">
              <w:rPr>
                <w:rFonts w:ascii="Calibri" w:hAnsi="Calibri" w:cs="Calibri"/>
                <w:b w:val="0"/>
              </w:rPr>
              <w:t>Gula febern</w:t>
            </w:r>
          </w:p>
        </w:tc>
        <w:tc>
          <w:tcPr>
            <w:tcW w:w="1548" w:type="dxa"/>
          </w:tcPr>
          <w:p w14:paraId="1FA19C2B" w14:textId="18876DBA" w:rsidR="00EA585C" w:rsidRPr="006C4FF0" w:rsidRDefault="00EA585C" w:rsidP="00EA585C">
            <w:pPr>
              <w:pStyle w:val="Tabelltext-F"/>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C4FF0">
              <w:rPr>
                <w:rFonts w:ascii="Calibri" w:hAnsi="Calibri" w:cs="Calibri"/>
              </w:rPr>
              <w:t>99000</w:t>
            </w:r>
          </w:p>
        </w:tc>
      </w:tr>
      <w:tr w:rsidR="00EA585C" w:rsidRPr="006C01E9" w14:paraId="69425960" w14:textId="77777777" w:rsidTr="00EB7B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2" w:type="dxa"/>
          </w:tcPr>
          <w:p w14:paraId="4CB21857" w14:textId="5E9703A3" w:rsidR="00EA585C" w:rsidRPr="006C4FF0" w:rsidRDefault="00EA585C" w:rsidP="00EA585C">
            <w:pPr>
              <w:pStyle w:val="Tabelltext-F"/>
              <w:rPr>
                <w:rFonts w:ascii="Calibri" w:hAnsi="Calibri" w:cs="Calibri"/>
                <w:b w:val="0"/>
              </w:rPr>
            </w:pPr>
            <w:r w:rsidRPr="006C4FF0">
              <w:rPr>
                <w:rFonts w:ascii="Calibri" w:hAnsi="Calibri" w:cs="Calibri"/>
                <w:b w:val="0"/>
              </w:rPr>
              <w:t>Haemophilus influenzae, invasiv infektion</w:t>
            </w:r>
          </w:p>
        </w:tc>
        <w:tc>
          <w:tcPr>
            <w:tcW w:w="1548" w:type="dxa"/>
          </w:tcPr>
          <w:p w14:paraId="675CAC14" w14:textId="0CFF30D6" w:rsidR="00EA585C" w:rsidRPr="006C4FF0" w:rsidRDefault="00F12C9D" w:rsidP="00EA585C">
            <w:pPr>
              <w:pStyle w:val="Tabelltext-F"/>
              <w:cnfStyle w:val="000000100000" w:firstRow="0" w:lastRow="0" w:firstColumn="0" w:lastColumn="0" w:oddVBand="0" w:evenVBand="0" w:oddHBand="1" w:evenHBand="0" w:firstRowFirstColumn="0" w:firstRowLastColumn="0" w:lastRowFirstColumn="0" w:lastRowLastColumn="0"/>
              <w:rPr>
                <w:rFonts w:ascii="Calibri" w:hAnsi="Calibri" w:cs="Calibri"/>
              </w:rPr>
            </w:pPr>
            <w:ins w:id="332" w:author="Karolina Fischerström" w:date="2024-09-12T10:46:00Z">
              <w:r>
                <w:rPr>
                  <w:rFonts w:ascii="Calibri" w:hAnsi="Calibri" w:cs="Calibri"/>
                </w:rPr>
                <w:t>90</w:t>
              </w:r>
            </w:ins>
            <w:del w:id="333" w:author="Karolina Fischerström" w:date="2024-09-12T10:46:00Z">
              <w:r w:rsidR="00EA585C" w:rsidRPr="006C4FF0" w:rsidDel="00F12C9D">
                <w:rPr>
                  <w:rFonts w:ascii="Calibri" w:hAnsi="Calibri" w:cs="Calibri"/>
                </w:rPr>
                <w:delText>365</w:delText>
              </w:r>
            </w:del>
          </w:p>
        </w:tc>
      </w:tr>
      <w:tr w:rsidR="00EA585C" w:rsidRPr="006C01E9" w14:paraId="3288AEE3" w14:textId="77777777" w:rsidTr="00EB7BF6">
        <w:tc>
          <w:tcPr>
            <w:cnfStyle w:val="001000000000" w:firstRow="0" w:lastRow="0" w:firstColumn="1" w:lastColumn="0" w:oddVBand="0" w:evenVBand="0" w:oddHBand="0" w:evenHBand="0" w:firstRowFirstColumn="0" w:firstRowLastColumn="0" w:lastRowFirstColumn="0" w:lastRowLastColumn="0"/>
            <w:tcW w:w="5812" w:type="dxa"/>
          </w:tcPr>
          <w:p w14:paraId="3CA1F849" w14:textId="02C32F84" w:rsidR="00EA585C" w:rsidRPr="006C4FF0" w:rsidRDefault="00EA585C" w:rsidP="00EA585C">
            <w:pPr>
              <w:pStyle w:val="Tabelltext-F"/>
              <w:rPr>
                <w:rFonts w:ascii="Calibri" w:hAnsi="Calibri" w:cs="Calibri"/>
                <w:b w:val="0"/>
              </w:rPr>
            </w:pPr>
            <w:r w:rsidRPr="006C4FF0">
              <w:rPr>
                <w:rFonts w:ascii="Calibri" w:hAnsi="Calibri" w:cs="Calibri"/>
                <w:b w:val="0"/>
              </w:rPr>
              <w:t>Harpest (tularemi)</w:t>
            </w:r>
          </w:p>
        </w:tc>
        <w:tc>
          <w:tcPr>
            <w:tcW w:w="1548" w:type="dxa"/>
          </w:tcPr>
          <w:p w14:paraId="2CBEE5F5" w14:textId="20238F03" w:rsidR="00EA585C" w:rsidRPr="006C4FF0" w:rsidRDefault="00EA585C" w:rsidP="00EA585C">
            <w:pPr>
              <w:pStyle w:val="Tabelltext-F"/>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C4FF0">
              <w:rPr>
                <w:rFonts w:ascii="Calibri" w:hAnsi="Calibri" w:cs="Calibri"/>
              </w:rPr>
              <w:t>365</w:t>
            </w:r>
          </w:p>
        </w:tc>
      </w:tr>
      <w:tr w:rsidR="00EA585C" w:rsidRPr="006C01E9" w14:paraId="684BEF57" w14:textId="77777777" w:rsidTr="00EB7B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2" w:type="dxa"/>
          </w:tcPr>
          <w:p w14:paraId="5A8ED31A" w14:textId="636F174A" w:rsidR="00EA585C" w:rsidRPr="006C4FF0" w:rsidRDefault="00EA585C" w:rsidP="00EA585C">
            <w:pPr>
              <w:pStyle w:val="Tabelltext-F"/>
              <w:rPr>
                <w:rFonts w:ascii="Calibri" w:hAnsi="Calibri" w:cs="Calibri"/>
                <w:b w:val="0"/>
              </w:rPr>
            </w:pPr>
            <w:r w:rsidRPr="006C4FF0">
              <w:rPr>
                <w:rFonts w:ascii="Calibri" w:hAnsi="Calibri" w:cs="Calibri"/>
                <w:b w:val="0"/>
              </w:rPr>
              <w:t>Hepatit A</w:t>
            </w:r>
          </w:p>
        </w:tc>
        <w:tc>
          <w:tcPr>
            <w:tcW w:w="1548" w:type="dxa"/>
          </w:tcPr>
          <w:p w14:paraId="34457951" w14:textId="1086953F" w:rsidR="00EA585C" w:rsidRPr="006C4FF0" w:rsidRDefault="00F12C9D" w:rsidP="00EA585C">
            <w:pPr>
              <w:pStyle w:val="Tabelltext-F"/>
              <w:cnfStyle w:val="000000100000" w:firstRow="0" w:lastRow="0" w:firstColumn="0" w:lastColumn="0" w:oddVBand="0" w:evenVBand="0" w:oddHBand="1" w:evenHBand="0" w:firstRowFirstColumn="0" w:firstRowLastColumn="0" w:lastRowFirstColumn="0" w:lastRowLastColumn="0"/>
              <w:rPr>
                <w:rFonts w:ascii="Calibri" w:hAnsi="Calibri" w:cs="Calibri"/>
              </w:rPr>
            </w:pPr>
            <w:ins w:id="334" w:author="Karolina Fischerström" w:date="2024-09-12T10:47:00Z">
              <w:r>
                <w:rPr>
                  <w:rFonts w:ascii="Calibri" w:hAnsi="Calibri" w:cs="Calibri"/>
                </w:rPr>
                <w:t>9</w:t>
              </w:r>
            </w:ins>
            <w:ins w:id="335" w:author="Karolina Fischerström" w:date="2024-09-23T09:10:00Z">
              <w:r w:rsidR="0025534A">
                <w:rPr>
                  <w:rFonts w:ascii="Calibri" w:hAnsi="Calibri" w:cs="Calibri"/>
                </w:rPr>
                <w:t>9</w:t>
              </w:r>
            </w:ins>
            <w:ins w:id="336" w:author="Karolina Fischerström" w:date="2024-09-12T10:47:00Z">
              <w:r>
                <w:rPr>
                  <w:rFonts w:ascii="Calibri" w:hAnsi="Calibri" w:cs="Calibri"/>
                </w:rPr>
                <w:t>000</w:t>
              </w:r>
            </w:ins>
            <w:del w:id="337" w:author="Karolina Fischerström" w:date="2024-09-12T10:47:00Z">
              <w:r w:rsidR="00EA585C" w:rsidRPr="006C4FF0" w:rsidDel="00F12C9D">
                <w:rPr>
                  <w:rFonts w:ascii="Calibri" w:hAnsi="Calibri" w:cs="Calibri"/>
                </w:rPr>
                <w:delText>365</w:delText>
              </w:r>
            </w:del>
          </w:p>
        </w:tc>
      </w:tr>
      <w:tr w:rsidR="00EA585C" w:rsidRPr="006C01E9" w14:paraId="70A18EFF" w14:textId="77777777" w:rsidTr="00EB7BF6">
        <w:tc>
          <w:tcPr>
            <w:cnfStyle w:val="001000000000" w:firstRow="0" w:lastRow="0" w:firstColumn="1" w:lastColumn="0" w:oddVBand="0" w:evenVBand="0" w:oddHBand="0" w:evenHBand="0" w:firstRowFirstColumn="0" w:firstRowLastColumn="0" w:lastRowFirstColumn="0" w:lastRowLastColumn="0"/>
            <w:tcW w:w="5812" w:type="dxa"/>
          </w:tcPr>
          <w:p w14:paraId="64F0BD5D" w14:textId="3C3F50CB" w:rsidR="00EA585C" w:rsidRPr="006C4FF0" w:rsidRDefault="00EA585C" w:rsidP="00EA585C">
            <w:pPr>
              <w:pStyle w:val="Tabelltext-F"/>
              <w:rPr>
                <w:rFonts w:ascii="Calibri" w:hAnsi="Calibri" w:cs="Calibri"/>
                <w:b w:val="0"/>
              </w:rPr>
            </w:pPr>
            <w:r w:rsidRPr="006C4FF0">
              <w:rPr>
                <w:rFonts w:ascii="Calibri" w:hAnsi="Calibri" w:cs="Calibri"/>
                <w:b w:val="0"/>
              </w:rPr>
              <w:t>Hepatit B</w:t>
            </w:r>
          </w:p>
        </w:tc>
        <w:tc>
          <w:tcPr>
            <w:tcW w:w="1548" w:type="dxa"/>
          </w:tcPr>
          <w:p w14:paraId="029D891B" w14:textId="56F00148" w:rsidR="00EA585C" w:rsidRPr="006C4FF0" w:rsidRDefault="00EA585C" w:rsidP="00EA585C">
            <w:pPr>
              <w:pStyle w:val="Tabelltext-F"/>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C4FF0">
              <w:rPr>
                <w:rFonts w:ascii="Calibri" w:hAnsi="Calibri" w:cs="Calibri"/>
              </w:rPr>
              <w:t>99000</w:t>
            </w:r>
          </w:p>
        </w:tc>
      </w:tr>
      <w:tr w:rsidR="00EA585C" w:rsidRPr="006C01E9" w14:paraId="5D3D7609" w14:textId="77777777" w:rsidTr="00EB7B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2" w:type="dxa"/>
          </w:tcPr>
          <w:p w14:paraId="6AB17783" w14:textId="365B509F" w:rsidR="00EA585C" w:rsidRPr="006C4FF0" w:rsidRDefault="00EA585C" w:rsidP="00EA585C">
            <w:pPr>
              <w:pStyle w:val="Tabelltext-F"/>
              <w:rPr>
                <w:rFonts w:ascii="Calibri" w:hAnsi="Calibri" w:cs="Calibri"/>
                <w:b w:val="0"/>
              </w:rPr>
            </w:pPr>
            <w:r w:rsidRPr="006C4FF0">
              <w:rPr>
                <w:rFonts w:ascii="Calibri" w:hAnsi="Calibri" w:cs="Calibri"/>
                <w:b w:val="0"/>
              </w:rPr>
              <w:t>Hepatit C</w:t>
            </w:r>
          </w:p>
        </w:tc>
        <w:tc>
          <w:tcPr>
            <w:tcW w:w="1548" w:type="dxa"/>
          </w:tcPr>
          <w:p w14:paraId="3542C2F1" w14:textId="2EC747A9" w:rsidR="00EA585C" w:rsidRPr="006C4FF0" w:rsidRDefault="00EA585C" w:rsidP="00EA585C">
            <w:pPr>
              <w:pStyle w:val="Tabelltext-F"/>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6C4FF0">
              <w:rPr>
                <w:rFonts w:ascii="Calibri" w:hAnsi="Calibri" w:cs="Calibri"/>
              </w:rPr>
              <w:t>99000</w:t>
            </w:r>
          </w:p>
        </w:tc>
      </w:tr>
      <w:tr w:rsidR="00EA585C" w:rsidRPr="006C01E9" w14:paraId="3D612FC2" w14:textId="77777777" w:rsidTr="00EB7BF6">
        <w:tc>
          <w:tcPr>
            <w:cnfStyle w:val="001000000000" w:firstRow="0" w:lastRow="0" w:firstColumn="1" w:lastColumn="0" w:oddVBand="0" w:evenVBand="0" w:oddHBand="0" w:evenHBand="0" w:firstRowFirstColumn="0" w:firstRowLastColumn="0" w:lastRowFirstColumn="0" w:lastRowLastColumn="0"/>
            <w:tcW w:w="5812" w:type="dxa"/>
          </w:tcPr>
          <w:p w14:paraId="6CA36DFA" w14:textId="2A1531FA" w:rsidR="00EA585C" w:rsidRPr="006C4FF0" w:rsidRDefault="00EA585C" w:rsidP="00EA585C">
            <w:pPr>
              <w:pStyle w:val="Tabelltext-F"/>
              <w:rPr>
                <w:rFonts w:ascii="Calibri" w:hAnsi="Calibri" w:cs="Calibri"/>
                <w:b w:val="0"/>
              </w:rPr>
            </w:pPr>
            <w:r w:rsidRPr="006C4FF0">
              <w:rPr>
                <w:rFonts w:ascii="Calibri" w:hAnsi="Calibri" w:cs="Calibri"/>
                <w:b w:val="0"/>
              </w:rPr>
              <w:t>Hepatit D</w:t>
            </w:r>
          </w:p>
        </w:tc>
        <w:tc>
          <w:tcPr>
            <w:tcW w:w="1548" w:type="dxa"/>
          </w:tcPr>
          <w:p w14:paraId="54BEF8F2" w14:textId="6024D418" w:rsidR="00EA585C" w:rsidRPr="006C4FF0" w:rsidRDefault="00EA585C" w:rsidP="00EA585C">
            <w:pPr>
              <w:pStyle w:val="Tabelltext-F"/>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C4FF0">
              <w:rPr>
                <w:rFonts w:ascii="Calibri" w:hAnsi="Calibri" w:cs="Calibri"/>
              </w:rPr>
              <w:t>99000</w:t>
            </w:r>
          </w:p>
        </w:tc>
      </w:tr>
      <w:tr w:rsidR="00EA585C" w:rsidRPr="006C01E9" w14:paraId="46E85D33" w14:textId="77777777" w:rsidTr="00EB7B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2" w:type="dxa"/>
          </w:tcPr>
          <w:p w14:paraId="0EBB742A" w14:textId="40551770" w:rsidR="00EA585C" w:rsidRPr="006C4FF0" w:rsidRDefault="00EA585C" w:rsidP="00EA585C">
            <w:pPr>
              <w:pStyle w:val="Tabelltext-F"/>
              <w:rPr>
                <w:rFonts w:ascii="Calibri" w:hAnsi="Calibri" w:cs="Calibri"/>
                <w:b w:val="0"/>
              </w:rPr>
            </w:pPr>
            <w:r w:rsidRPr="006C4FF0">
              <w:rPr>
                <w:rFonts w:ascii="Calibri" w:hAnsi="Calibri" w:cs="Calibri"/>
                <w:b w:val="0"/>
              </w:rPr>
              <w:t>Hepatit E</w:t>
            </w:r>
          </w:p>
        </w:tc>
        <w:tc>
          <w:tcPr>
            <w:tcW w:w="1548" w:type="dxa"/>
          </w:tcPr>
          <w:p w14:paraId="4864323E" w14:textId="3FCD288E" w:rsidR="00EA585C" w:rsidRPr="006C4FF0" w:rsidRDefault="00F12C9D" w:rsidP="00EA585C">
            <w:pPr>
              <w:pStyle w:val="Tabelltext-F"/>
              <w:cnfStyle w:val="000000100000" w:firstRow="0" w:lastRow="0" w:firstColumn="0" w:lastColumn="0" w:oddVBand="0" w:evenVBand="0" w:oddHBand="1" w:evenHBand="0" w:firstRowFirstColumn="0" w:firstRowLastColumn="0" w:lastRowFirstColumn="0" w:lastRowLastColumn="0"/>
              <w:rPr>
                <w:rFonts w:ascii="Calibri" w:hAnsi="Calibri" w:cs="Calibri"/>
              </w:rPr>
            </w:pPr>
            <w:ins w:id="338" w:author="Karolina Fischerström" w:date="2024-09-12T10:47:00Z">
              <w:r>
                <w:rPr>
                  <w:rFonts w:ascii="Calibri" w:hAnsi="Calibri" w:cs="Calibri"/>
                </w:rPr>
                <w:t>9</w:t>
              </w:r>
            </w:ins>
            <w:ins w:id="339" w:author="Karolina Fischerström" w:date="2024-09-23T09:10:00Z">
              <w:r w:rsidR="0025534A">
                <w:rPr>
                  <w:rFonts w:ascii="Calibri" w:hAnsi="Calibri" w:cs="Calibri"/>
                </w:rPr>
                <w:t>9</w:t>
              </w:r>
            </w:ins>
            <w:ins w:id="340" w:author="Karolina Fischerström" w:date="2024-09-12T10:47:00Z">
              <w:r>
                <w:rPr>
                  <w:rFonts w:ascii="Calibri" w:hAnsi="Calibri" w:cs="Calibri"/>
                </w:rPr>
                <w:t>000</w:t>
              </w:r>
            </w:ins>
            <w:del w:id="341" w:author="Karolina Fischerström" w:date="2024-09-12T10:47:00Z">
              <w:r w:rsidR="00EA585C" w:rsidRPr="006C4FF0" w:rsidDel="00F12C9D">
                <w:rPr>
                  <w:rFonts w:ascii="Calibri" w:hAnsi="Calibri" w:cs="Calibri"/>
                </w:rPr>
                <w:delText>365</w:delText>
              </w:r>
            </w:del>
          </w:p>
        </w:tc>
      </w:tr>
      <w:tr w:rsidR="00EA585C" w:rsidRPr="006C01E9" w14:paraId="1ACA5050" w14:textId="77777777" w:rsidTr="00EB7BF6">
        <w:tc>
          <w:tcPr>
            <w:cnfStyle w:val="001000000000" w:firstRow="0" w:lastRow="0" w:firstColumn="1" w:lastColumn="0" w:oddVBand="0" w:evenVBand="0" w:oddHBand="0" w:evenHBand="0" w:firstRowFirstColumn="0" w:firstRowLastColumn="0" w:lastRowFirstColumn="0" w:lastRowLastColumn="0"/>
            <w:tcW w:w="5812" w:type="dxa"/>
          </w:tcPr>
          <w:p w14:paraId="6A35B882" w14:textId="60DF81D9" w:rsidR="00EA585C" w:rsidRPr="006C4FF0" w:rsidRDefault="00EA585C" w:rsidP="00EA585C">
            <w:pPr>
              <w:pStyle w:val="Tabelltext-F"/>
              <w:rPr>
                <w:rFonts w:ascii="Calibri" w:hAnsi="Calibri" w:cs="Calibri"/>
                <w:b w:val="0"/>
              </w:rPr>
            </w:pPr>
            <w:r w:rsidRPr="006C4FF0">
              <w:rPr>
                <w:rFonts w:ascii="Calibri" w:hAnsi="Calibri" w:cs="Calibri"/>
                <w:b w:val="0"/>
              </w:rPr>
              <w:lastRenderedPageBreak/>
              <w:t>Hivinfektion</w:t>
            </w:r>
          </w:p>
        </w:tc>
        <w:tc>
          <w:tcPr>
            <w:tcW w:w="1548" w:type="dxa"/>
          </w:tcPr>
          <w:p w14:paraId="29F44365" w14:textId="0D204161" w:rsidR="00EA585C" w:rsidRPr="006C4FF0" w:rsidRDefault="00EA585C" w:rsidP="00EA585C">
            <w:pPr>
              <w:pStyle w:val="Tabelltext-F"/>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C4FF0">
              <w:rPr>
                <w:rFonts w:ascii="Calibri" w:hAnsi="Calibri" w:cs="Calibri"/>
              </w:rPr>
              <w:t>99000</w:t>
            </w:r>
          </w:p>
        </w:tc>
      </w:tr>
      <w:tr w:rsidR="00EA585C" w:rsidRPr="006C01E9" w14:paraId="47D8C007" w14:textId="77777777" w:rsidTr="00EB7B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2" w:type="dxa"/>
          </w:tcPr>
          <w:p w14:paraId="1B8BDDE7" w14:textId="49133125" w:rsidR="00EA585C" w:rsidRPr="006C4FF0" w:rsidRDefault="00EA585C" w:rsidP="00EA585C">
            <w:pPr>
              <w:pStyle w:val="Tabelltext-F"/>
              <w:rPr>
                <w:rFonts w:ascii="Calibri" w:hAnsi="Calibri" w:cs="Calibri"/>
                <w:b w:val="0"/>
              </w:rPr>
            </w:pPr>
            <w:r w:rsidRPr="006C4FF0">
              <w:rPr>
                <w:rFonts w:ascii="Calibri" w:hAnsi="Calibri" w:cs="Calibri"/>
                <w:b w:val="0"/>
              </w:rPr>
              <w:t>HTLV I eller II</w:t>
            </w:r>
          </w:p>
        </w:tc>
        <w:tc>
          <w:tcPr>
            <w:tcW w:w="1548" w:type="dxa"/>
          </w:tcPr>
          <w:p w14:paraId="5FCC9E10" w14:textId="7E5D8A50" w:rsidR="00EA585C" w:rsidRPr="006C4FF0" w:rsidRDefault="00EA585C" w:rsidP="00EA585C">
            <w:pPr>
              <w:pStyle w:val="Tabelltext-F"/>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6C4FF0">
              <w:rPr>
                <w:rFonts w:ascii="Calibri" w:hAnsi="Calibri" w:cs="Calibri"/>
              </w:rPr>
              <w:t>99000</w:t>
            </w:r>
          </w:p>
        </w:tc>
      </w:tr>
      <w:tr w:rsidR="00EA585C" w:rsidRPr="006C01E9" w14:paraId="22879E0E" w14:textId="77777777" w:rsidTr="00EB7BF6">
        <w:tc>
          <w:tcPr>
            <w:cnfStyle w:val="001000000000" w:firstRow="0" w:lastRow="0" w:firstColumn="1" w:lastColumn="0" w:oddVBand="0" w:evenVBand="0" w:oddHBand="0" w:evenHBand="0" w:firstRowFirstColumn="0" w:firstRowLastColumn="0" w:lastRowFirstColumn="0" w:lastRowLastColumn="0"/>
            <w:tcW w:w="5812" w:type="dxa"/>
          </w:tcPr>
          <w:p w14:paraId="05C206F8" w14:textId="5301B0EF" w:rsidR="00EA585C" w:rsidRPr="006C4FF0" w:rsidRDefault="00EA585C" w:rsidP="00EA585C">
            <w:pPr>
              <w:pStyle w:val="Tabelltext-F"/>
              <w:rPr>
                <w:rFonts w:ascii="Calibri" w:hAnsi="Calibri" w:cs="Calibri"/>
                <w:b w:val="0"/>
              </w:rPr>
            </w:pPr>
            <w:r w:rsidRPr="006C4FF0">
              <w:rPr>
                <w:rFonts w:ascii="Calibri" w:hAnsi="Calibri" w:cs="Calibri"/>
                <w:b w:val="0"/>
              </w:rPr>
              <w:t>Influensa A</w:t>
            </w:r>
          </w:p>
        </w:tc>
        <w:tc>
          <w:tcPr>
            <w:tcW w:w="1548" w:type="dxa"/>
          </w:tcPr>
          <w:p w14:paraId="7F9216F4" w14:textId="73CB4276" w:rsidR="00EA585C" w:rsidRPr="006C4FF0" w:rsidRDefault="0084655F" w:rsidP="00EA585C">
            <w:pPr>
              <w:pStyle w:val="Tabelltext-F"/>
              <w:cnfStyle w:val="000000000000" w:firstRow="0" w:lastRow="0" w:firstColumn="0" w:lastColumn="0" w:oddVBand="0" w:evenVBand="0" w:oddHBand="0" w:evenHBand="0" w:firstRowFirstColumn="0" w:firstRowLastColumn="0" w:lastRowFirstColumn="0" w:lastRowLastColumn="0"/>
              <w:rPr>
                <w:rFonts w:ascii="Calibri" w:hAnsi="Calibri" w:cs="Calibri"/>
              </w:rPr>
            </w:pPr>
            <w:ins w:id="342" w:author="Karolina Fischerström" w:date="2024-09-18T13:10:00Z">
              <w:r>
                <w:rPr>
                  <w:rFonts w:ascii="Calibri" w:hAnsi="Calibri" w:cs="Calibri"/>
                </w:rPr>
                <w:t>90</w:t>
              </w:r>
            </w:ins>
            <w:del w:id="343" w:author="Karolina Fischerström" w:date="2024-09-18T13:10:00Z">
              <w:r w:rsidR="00EA585C" w:rsidRPr="006C4FF0" w:rsidDel="0084655F">
                <w:rPr>
                  <w:rFonts w:ascii="Calibri" w:hAnsi="Calibri" w:cs="Calibri"/>
                </w:rPr>
                <w:delText>120</w:delText>
              </w:r>
            </w:del>
          </w:p>
        </w:tc>
      </w:tr>
      <w:tr w:rsidR="00EA585C" w:rsidRPr="006C01E9" w14:paraId="17B52270" w14:textId="77777777" w:rsidTr="00EB7B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2" w:type="dxa"/>
          </w:tcPr>
          <w:p w14:paraId="2CB6966D" w14:textId="5C189321" w:rsidR="00EA585C" w:rsidRPr="006C4FF0" w:rsidRDefault="00EA585C" w:rsidP="00EA585C">
            <w:pPr>
              <w:pStyle w:val="Tabelltext-F"/>
              <w:rPr>
                <w:rFonts w:ascii="Calibri" w:hAnsi="Calibri" w:cs="Calibri"/>
                <w:b w:val="0"/>
              </w:rPr>
            </w:pPr>
            <w:r w:rsidRPr="006C4FF0">
              <w:rPr>
                <w:rFonts w:ascii="Calibri" w:hAnsi="Calibri" w:cs="Calibri"/>
                <w:b w:val="0"/>
              </w:rPr>
              <w:t>Influensa B</w:t>
            </w:r>
          </w:p>
        </w:tc>
        <w:tc>
          <w:tcPr>
            <w:tcW w:w="1548" w:type="dxa"/>
          </w:tcPr>
          <w:p w14:paraId="73B59229" w14:textId="374CD9A8" w:rsidR="00EA585C" w:rsidRPr="006C4FF0" w:rsidRDefault="0084655F" w:rsidP="00EA585C">
            <w:pPr>
              <w:pStyle w:val="Tabelltext-F"/>
              <w:cnfStyle w:val="000000100000" w:firstRow="0" w:lastRow="0" w:firstColumn="0" w:lastColumn="0" w:oddVBand="0" w:evenVBand="0" w:oddHBand="1" w:evenHBand="0" w:firstRowFirstColumn="0" w:firstRowLastColumn="0" w:lastRowFirstColumn="0" w:lastRowLastColumn="0"/>
              <w:rPr>
                <w:rFonts w:ascii="Calibri" w:hAnsi="Calibri" w:cs="Calibri"/>
              </w:rPr>
            </w:pPr>
            <w:ins w:id="344" w:author="Karolina Fischerström" w:date="2024-09-18T13:10:00Z">
              <w:r>
                <w:rPr>
                  <w:rFonts w:ascii="Calibri" w:hAnsi="Calibri" w:cs="Calibri"/>
                </w:rPr>
                <w:t>90</w:t>
              </w:r>
            </w:ins>
            <w:del w:id="345" w:author="Karolina Fischerström" w:date="2024-09-18T13:10:00Z">
              <w:r w:rsidR="00EA585C" w:rsidRPr="006C4FF0" w:rsidDel="0084655F">
                <w:rPr>
                  <w:rFonts w:ascii="Calibri" w:hAnsi="Calibri" w:cs="Calibri"/>
                </w:rPr>
                <w:delText>120</w:delText>
              </w:r>
            </w:del>
          </w:p>
        </w:tc>
      </w:tr>
      <w:tr w:rsidR="00EA585C" w:rsidRPr="006C01E9" w14:paraId="03B9DB86" w14:textId="77777777" w:rsidTr="00EB7BF6">
        <w:tc>
          <w:tcPr>
            <w:cnfStyle w:val="001000000000" w:firstRow="0" w:lastRow="0" w:firstColumn="1" w:lastColumn="0" w:oddVBand="0" w:evenVBand="0" w:oddHBand="0" w:evenHBand="0" w:firstRowFirstColumn="0" w:firstRowLastColumn="0" w:lastRowFirstColumn="0" w:lastRowLastColumn="0"/>
            <w:tcW w:w="5812" w:type="dxa"/>
          </w:tcPr>
          <w:p w14:paraId="7B11EF15" w14:textId="3C4C5D4A" w:rsidR="00EA585C" w:rsidRPr="006C4FF0" w:rsidRDefault="00EA585C" w:rsidP="00EA585C">
            <w:pPr>
              <w:pStyle w:val="Tabelltext-F"/>
              <w:rPr>
                <w:rFonts w:ascii="Calibri" w:hAnsi="Calibri" w:cs="Calibri"/>
                <w:b w:val="0"/>
              </w:rPr>
            </w:pPr>
            <w:r w:rsidRPr="006C4FF0">
              <w:rPr>
                <w:rFonts w:ascii="Calibri" w:hAnsi="Calibri" w:cs="Calibri"/>
                <w:b w:val="0"/>
              </w:rPr>
              <w:t>Kikhosta</w:t>
            </w:r>
          </w:p>
        </w:tc>
        <w:tc>
          <w:tcPr>
            <w:tcW w:w="1548" w:type="dxa"/>
          </w:tcPr>
          <w:p w14:paraId="7A0DEFEA" w14:textId="76C652C7" w:rsidR="00EA585C" w:rsidRPr="006C4FF0" w:rsidRDefault="00EA585C" w:rsidP="00EA585C">
            <w:pPr>
              <w:pStyle w:val="Tabelltext-F"/>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C4FF0">
              <w:rPr>
                <w:rFonts w:ascii="Calibri" w:hAnsi="Calibri" w:cs="Calibri"/>
              </w:rPr>
              <w:t>365</w:t>
            </w:r>
          </w:p>
        </w:tc>
      </w:tr>
      <w:tr w:rsidR="00EA585C" w:rsidRPr="006C01E9" w14:paraId="68D49C45" w14:textId="77777777" w:rsidTr="00EB7B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2" w:type="dxa"/>
          </w:tcPr>
          <w:p w14:paraId="7C914786" w14:textId="612135C1" w:rsidR="00EA585C" w:rsidRPr="006C4FF0" w:rsidRDefault="00EA585C" w:rsidP="00EA585C">
            <w:pPr>
              <w:pStyle w:val="Tabelltext-F"/>
              <w:rPr>
                <w:rFonts w:ascii="Calibri" w:hAnsi="Calibri" w:cs="Calibri"/>
                <w:b w:val="0"/>
              </w:rPr>
            </w:pPr>
            <w:r w:rsidRPr="006C4FF0">
              <w:rPr>
                <w:rFonts w:ascii="Calibri" w:hAnsi="Calibri" w:cs="Calibri"/>
                <w:b w:val="0"/>
              </w:rPr>
              <w:t>Klamydiainfektion</w:t>
            </w:r>
            <w:r w:rsidR="00097020" w:rsidRPr="006C4FF0">
              <w:rPr>
                <w:rFonts w:ascii="Calibri" w:hAnsi="Calibri" w:cs="Calibri"/>
                <w:b w:val="0"/>
              </w:rPr>
              <w:t xml:space="preserve"> inkl. lgv (lymphogranuloma venereum)</w:t>
            </w:r>
          </w:p>
        </w:tc>
        <w:tc>
          <w:tcPr>
            <w:tcW w:w="1548" w:type="dxa"/>
          </w:tcPr>
          <w:p w14:paraId="6C71E7C0" w14:textId="66AAF2BC" w:rsidR="00EA585C" w:rsidRPr="006C4FF0" w:rsidRDefault="00EA585C" w:rsidP="00EA585C">
            <w:pPr>
              <w:pStyle w:val="Tabelltext-F"/>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6C4FF0">
              <w:rPr>
                <w:rFonts w:ascii="Calibri" w:hAnsi="Calibri" w:cs="Calibri"/>
              </w:rPr>
              <w:t>90</w:t>
            </w:r>
          </w:p>
        </w:tc>
      </w:tr>
      <w:tr w:rsidR="00EA585C" w:rsidRPr="006C01E9" w14:paraId="035DEEC8" w14:textId="77777777" w:rsidTr="00EB7BF6">
        <w:tc>
          <w:tcPr>
            <w:cnfStyle w:val="001000000000" w:firstRow="0" w:lastRow="0" w:firstColumn="1" w:lastColumn="0" w:oddVBand="0" w:evenVBand="0" w:oddHBand="0" w:evenHBand="0" w:firstRowFirstColumn="0" w:firstRowLastColumn="0" w:lastRowFirstColumn="0" w:lastRowLastColumn="0"/>
            <w:tcW w:w="5812" w:type="dxa"/>
          </w:tcPr>
          <w:p w14:paraId="255E06B0" w14:textId="1F1F92B4" w:rsidR="00EA585C" w:rsidRPr="006C4FF0" w:rsidRDefault="00EA585C" w:rsidP="00EA585C">
            <w:pPr>
              <w:pStyle w:val="Tabelltext-F"/>
              <w:rPr>
                <w:rFonts w:ascii="Calibri" w:hAnsi="Calibri" w:cs="Calibri"/>
                <w:b w:val="0"/>
              </w:rPr>
            </w:pPr>
            <w:r w:rsidRPr="006C4FF0">
              <w:rPr>
                <w:rFonts w:ascii="Calibri" w:hAnsi="Calibri" w:cs="Calibri"/>
                <w:b w:val="0"/>
              </w:rPr>
              <w:t>Kolera</w:t>
            </w:r>
          </w:p>
        </w:tc>
        <w:tc>
          <w:tcPr>
            <w:tcW w:w="1548" w:type="dxa"/>
          </w:tcPr>
          <w:p w14:paraId="23335559" w14:textId="48338C32" w:rsidR="00EA585C" w:rsidRPr="006C4FF0" w:rsidRDefault="00EA585C" w:rsidP="00EA585C">
            <w:pPr>
              <w:pStyle w:val="Tabelltext-F"/>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C4FF0">
              <w:rPr>
                <w:rFonts w:ascii="Calibri" w:hAnsi="Calibri" w:cs="Calibri"/>
              </w:rPr>
              <w:t>365</w:t>
            </w:r>
          </w:p>
        </w:tc>
      </w:tr>
      <w:tr w:rsidR="00EA585C" w:rsidRPr="006C01E9" w14:paraId="535855C8" w14:textId="77777777" w:rsidTr="00EB7B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2" w:type="dxa"/>
          </w:tcPr>
          <w:p w14:paraId="42D630F8" w14:textId="5B9F9D47" w:rsidR="00EA585C" w:rsidRPr="006C4FF0" w:rsidRDefault="00EA585C" w:rsidP="00EA585C">
            <w:pPr>
              <w:pStyle w:val="Tabelltext-F"/>
              <w:rPr>
                <w:rFonts w:ascii="Calibri" w:hAnsi="Calibri" w:cs="Calibri"/>
                <w:b w:val="0"/>
              </w:rPr>
            </w:pPr>
            <w:r w:rsidRPr="006C4FF0">
              <w:rPr>
                <w:rFonts w:ascii="Calibri" w:hAnsi="Calibri" w:cs="Calibri"/>
                <w:b w:val="0"/>
              </w:rPr>
              <w:t>Legionellainfektion</w:t>
            </w:r>
            <w:r w:rsidR="00097020" w:rsidRPr="006C4FF0">
              <w:rPr>
                <w:rFonts w:ascii="Calibri" w:hAnsi="Calibri" w:cs="Calibri"/>
                <w:b w:val="0"/>
              </w:rPr>
              <w:t xml:space="preserve"> (legionärssjuka) inkl. pontiacfeber</w:t>
            </w:r>
          </w:p>
        </w:tc>
        <w:tc>
          <w:tcPr>
            <w:tcW w:w="1548" w:type="dxa"/>
          </w:tcPr>
          <w:p w14:paraId="2E216CD1" w14:textId="03D253ED" w:rsidR="00EA585C" w:rsidRPr="006C4FF0" w:rsidRDefault="00EA585C" w:rsidP="00EA585C">
            <w:pPr>
              <w:pStyle w:val="Tabelltext-F"/>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6C4FF0">
              <w:rPr>
                <w:rFonts w:ascii="Calibri" w:hAnsi="Calibri" w:cs="Calibri"/>
              </w:rPr>
              <w:t>365</w:t>
            </w:r>
          </w:p>
        </w:tc>
      </w:tr>
      <w:tr w:rsidR="00EA585C" w:rsidRPr="006C01E9" w14:paraId="22081560" w14:textId="77777777" w:rsidTr="00EB7BF6">
        <w:tc>
          <w:tcPr>
            <w:cnfStyle w:val="001000000000" w:firstRow="0" w:lastRow="0" w:firstColumn="1" w:lastColumn="0" w:oddVBand="0" w:evenVBand="0" w:oddHBand="0" w:evenHBand="0" w:firstRowFirstColumn="0" w:firstRowLastColumn="0" w:lastRowFirstColumn="0" w:lastRowLastColumn="0"/>
            <w:tcW w:w="5812" w:type="dxa"/>
          </w:tcPr>
          <w:p w14:paraId="576A4084" w14:textId="1BCA83C9" w:rsidR="00EA585C" w:rsidRPr="006C4FF0" w:rsidRDefault="00EA585C" w:rsidP="00EA585C">
            <w:pPr>
              <w:pStyle w:val="Tabelltext-F"/>
              <w:rPr>
                <w:rFonts w:ascii="Calibri" w:hAnsi="Calibri" w:cs="Calibri"/>
                <w:b w:val="0"/>
              </w:rPr>
            </w:pPr>
            <w:r w:rsidRPr="006C4FF0">
              <w:rPr>
                <w:rFonts w:ascii="Calibri" w:hAnsi="Calibri" w:cs="Calibri"/>
                <w:b w:val="0"/>
              </w:rPr>
              <w:t>Leptospirainfektion</w:t>
            </w:r>
          </w:p>
        </w:tc>
        <w:tc>
          <w:tcPr>
            <w:tcW w:w="1548" w:type="dxa"/>
          </w:tcPr>
          <w:p w14:paraId="2239E4B7" w14:textId="5C835325" w:rsidR="00EA585C" w:rsidRPr="006C4FF0" w:rsidRDefault="00EA585C" w:rsidP="00EA585C">
            <w:pPr>
              <w:pStyle w:val="Tabelltext-F"/>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C4FF0">
              <w:rPr>
                <w:rFonts w:ascii="Calibri" w:hAnsi="Calibri" w:cs="Calibri"/>
              </w:rPr>
              <w:t>365</w:t>
            </w:r>
          </w:p>
        </w:tc>
      </w:tr>
      <w:tr w:rsidR="00EA585C" w:rsidRPr="006C01E9" w14:paraId="5A5463B3" w14:textId="77777777" w:rsidTr="00EB7B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2" w:type="dxa"/>
          </w:tcPr>
          <w:p w14:paraId="471D0A23" w14:textId="43C7A464" w:rsidR="00EA585C" w:rsidRPr="006C4FF0" w:rsidRDefault="00EA585C" w:rsidP="00EA585C">
            <w:pPr>
              <w:pStyle w:val="Tabelltext-F"/>
              <w:rPr>
                <w:rFonts w:ascii="Calibri" w:hAnsi="Calibri" w:cs="Calibri"/>
                <w:b w:val="0"/>
              </w:rPr>
            </w:pPr>
            <w:r w:rsidRPr="006C4FF0">
              <w:rPr>
                <w:rFonts w:ascii="Calibri" w:hAnsi="Calibri" w:cs="Calibri"/>
                <w:b w:val="0"/>
              </w:rPr>
              <w:t>Listeriainfektion</w:t>
            </w:r>
          </w:p>
        </w:tc>
        <w:tc>
          <w:tcPr>
            <w:tcW w:w="1548" w:type="dxa"/>
          </w:tcPr>
          <w:p w14:paraId="401AAC65" w14:textId="7BA3A3CF" w:rsidR="00EA585C" w:rsidRPr="006C4FF0" w:rsidRDefault="00EA585C" w:rsidP="00EA585C">
            <w:pPr>
              <w:pStyle w:val="Tabelltext-F"/>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6C4FF0">
              <w:rPr>
                <w:rFonts w:ascii="Calibri" w:hAnsi="Calibri" w:cs="Calibri"/>
              </w:rPr>
              <w:t>365</w:t>
            </w:r>
          </w:p>
        </w:tc>
      </w:tr>
      <w:tr w:rsidR="00EA585C" w:rsidRPr="006C01E9" w14:paraId="22E73CFD" w14:textId="77777777" w:rsidTr="00EB7BF6">
        <w:tc>
          <w:tcPr>
            <w:cnfStyle w:val="001000000000" w:firstRow="0" w:lastRow="0" w:firstColumn="1" w:lastColumn="0" w:oddVBand="0" w:evenVBand="0" w:oddHBand="0" w:evenHBand="0" w:firstRowFirstColumn="0" w:firstRowLastColumn="0" w:lastRowFirstColumn="0" w:lastRowLastColumn="0"/>
            <w:tcW w:w="5812" w:type="dxa"/>
          </w:tcPr>
          <w:p w14:paraId="15F75F03" w14:textId="1DF4C92F" w:rsidR="00EA585C" w:rsidRPr="006C4FF0" w:rsidRDefault="00EA585C" w:rsidP="00EA585C">
            <w:pPr>
              <w:pStyle w:val="Tabelltext-F"/>
              <w:rPr>
                <w:rFonts w:ascii="Calibri" w:hAnsi="Calibri" w:cs="Calibri"/>
                <w:b w:val="0"/>
              </w:rPr>
            </w:pPr>
            <w:r w:rsidRPr="006C4FF0">
              <w:rPr>
                <w:rFonts w:ascii="Calibri" w:hAnsi="Calibri" w:cs="Calibri"/>
                <w:b w:val="0"/>
              </w:rPr>
              <w:t>Malaria</w:t>
            </w:r>
            <w:r w:rsidR="00B30380" w:rsidRPr="006C4FF0">
              <w:rPr>
                <w:rFonts w:ascii="Calibri" w:hAnsi="Calibri" w:cs="Calibri"/>
                <w:b w:val="0"/>
              </w:rPr>
              <w:t xml:space="preserve"> (infektion med plasmodium spp.)</w:t>
            </w:r>
          </w:p>
        </w:tc>
        <w:tc>
          <w:tcPr>
            <w:tcW w:w="1548" w:type="dxa"/>
          </w:tcPr>
          <w:p w14:paraId="4E04A2D2" w14:textId="655CBACA" w:rsidR="00EA585C" w:rsidRPr="006C4FF0" w:rsidRDefault="00EA585C" w:rsidP="00EA585C">
            <w:pPr>
              <w:pStyle w:val="Tabelltext-F"/>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C4FF0">
              <w:rPr>
                <w:rFonts w:ascii="Calibri" w:hAnsi="Calibri" w:cs="Calibri"/>
              </w:rPr>
              <w:t>180</w:t>
            </w:r>
          </w:p>
        </w:tc>
      </w:tr>
      <w:tr w:rsidR="00EA585C" w:rsidRPr="006C01E9" w14:paraId="70E06E41" w14:textId="77777777" w:rsidTr="00EB7B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2" w:type="dxa"/>
          </w:tcPr>
          <w:p w14:paraId="1C11541B" w14:textId="45C1629A" w:rsidR="00EA585C" w:rsidRPr="006C4FF0" w:rsidRDefault="00EA585C" w:rsidP="00EA585C">
            <w:pPr>
              <w:pStyle w:val="Tabelltext-F"/>
              <w:rPr>
                <w:rFonts w:ascii="Calibri" w:hAnsi="Calibri" w:cs="Calibri"/>
                <w:b w:val="0"/>
              </w:rPr>
            </w:pPr>
            <w:r w:rsidRPr="006C4FF0">
              <w:rPr>
                <w:rFonts w:ascii="Calibri" w:hAnsi="Calibri" w:cs="Calibri"/>
                <w:b w:val="0"/>
              </w:rPr>
              <w:t>Meningokockinfektion, invasiv infektion</w:t>
            </w:r>
          </w:p>
        </w:tc>
        <w:tc>
          <w:tcPr>
            <w:tcW w:w="1548" w:type="dxa"/>
          </w:tcPr>
          <w:p w14:paraId="5FD45C29" w14:textId="7E067BB0" w:rsidR="00EA585C" w:rsidRPr="006C4FF0" w:rsidRDefault="00F12C9D" w:rsidP="00EA585C">
            <w:pPr>
              <w:pStyle w:val="Tabelltext-F"/>
              <w:cnfStyle w:val="000000100000" w:firstRow="0" w:lastRow="0" w:firstColumn="0" w:lastColumn="0" w:oddVBand="0" w:evenVBand="0" w:oddHBand="1" w:evenHBand="0" w:firstRowFirstColumn="0" w:firstRowLastColumn="0" w:lastRowFirstColumn="0" w:lastRowLastColumn="0"/>
              <w:rPr>
                <w:rFonts w:ascii="Calibri" w:hAnsi="Calibri" w:cs="Calibri"/>
              </w:rPr>
            </w:pPr>
            <w:ins w:id="346" w:author="Karolina Fischerström" w:date="2024-09-12T10:47:00Z">
              <w:r>
                <w:rPr>
                  <w:rFonts w:ascii="Calibri" w:hAnsi="Calibri" w:cs="Calibri"/>
                </w:rPr>
                <w:t>90</w:t>
              </w:r>
            </w:ins>
            <w:del w:id="347" w:author="Karolina Fischerström" w:date="2024-09-12T10:47:00Z">
              <w:r w:rsidR="00EA585C" w:rsidRPr="006C4FF0" w:rsidDel="00F12C9D">
                <w:rPr>
                  <w:rFonts w:ascii="Calibri" w:hAnsi="Calibri" w:cs="Calibri"/>
                </w:rPr>
                <w:delText>365</w:delText>
              </w:r>
            </w:del>
          </w:p>
        </w:tc>
      </w:tr>
      <w:tr w:rsidR="00EA585C" w:rsidRPr="006C01E9" w14:paraId="608A54BB" w14:textId="77777777" w:rsidTr="00EB7BF6">
        <w:tc>
          <w:tcPr>
            <w:cnfStyle w:val="001000000000" w:firstRow="0" w:lastRow="0" w:firstColumn="1" w:lastColumn="0" w:oddVBand="0" w:evenVBand="0" w:oddHBand="0" w:evenHBand="0" w:firstRowFirstColumn="0" w:firstRowLastColumn="0" w:lastRowFirstColumn="0" w:lastRowLastColumn="0"/>
            <w:tcW w:w="5812" w:type="dxa"/>
          </w:tcPr>
          <w:p w14:paraId="5B744EB9" w14:textId="28B1882B" w:rsidR="00EA585C" w:rsidRPr="006C4FF0" w:rsidRDefault="00B30380" w:rsidP="00EA585C">
            <w:pPr>
              <w:pStyle w:val="Tabelltext-F"/>
              <w:rPr>
                <w:rFonts w:ascii="Calibri" w:hAnsi="Calibri" w:cs="Calibri"/>
                <w:b w:val="0"/>
                <w:lang w:val="en-US"/>
              </w:rPr>
            </w:pPr>
            <w:r w:rsidRPr="006C4FF0">
              <w:rPr>
                <w:rFonts w:ascii="Calibri" w:hAnsi="Calibri" w:cs="Calibri"/>
                <w:b w:val="0"/>
                <w:lang w:val="en-US"/>
              </w:rPr>
              <w:t>Mers</w:t>
            </w:r>
            <w:r w:rsidR="00EA585C" w:rsidRPr="006C4FF0">
              <w:rPr>
                <w:rFonts w:ascii="Calibri" w:hAnsi="Calibri" w:cs="Calibri"/>
                <w:b w:val="0"/>
                <w:lang w:val="en-US"/>
              </w:rPr>
              <w:t>virusinfektion</w:t>
            </w:r>
            <w:r w:rsidRPr="006C4FF0">
              <w:rPr>
                <w:rFonts w:ascii="Calibri" w:hAnsi="Calibri" w:cs="Calibri"/>
                <w:b w:val="0"/>
                <w:lang w:val="en-US"/>
              </w:rPr>
              <w:t xml:space="preserve"> (middle east respiratory syndrome)</w:t>
            </w:r>
          </w:p>
        </w:tc>
        <w:tc>
          <w:tcPr>
            <w:tcW w:w="1548" w:type="dxa"/>
          </w:tcPr>
          <w:p w14:paraId="17FD03E0" w14:textId="713DB0C4" w:rsidR="00EA585C" w:rsidRPr="006C4FF0" w:rsidRDefault="00EA585C" w:rsidP="00EA585C">
            <w:pPr>
              <w:pStyle w:val="Tabelltext-F"/>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C4FF0">
              <w:rPr>
                <w:rFonts w:ascii="Calibri" w:hAnsi="Calibri" w:cs="Calibri"/>
              </w:rPr>
              <w:t>365</w:t>
            </w:r>
          </w:p>
        </w:tc>
      </w:tr>
      <w:tr w:rsidR="00EA585C" w:rsidRPr="006C01E9" w14:paraId="0A7920AA" w14:textId="77777777" w:rsidTr="00EB7B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2" w:type="dxa"/>
          </w:tcPr>
          <w:p w14:paraId="7D62E126" w14:textId="64EEE582" w:rsidR="00EA585C" w:rsidRPr="006C4FF0" w:rsidRDefault="00EA585C" w:rsidP="00EA585C">
            <w:pPr>
              <w:pStyle w:val="Tabelltext-F"/>
              <w:rPr>
                <w:rFonts w:ascii="Calibri" w:hAnsi="Calibri" w:cs="Calibri"/>
                <w:b w:val="0"/>
              </w:rPr>
            </w:pPr>
            <w:r w:rsidRPr="006C4FF0">
              <w:rPr>
                <w:rFonts w:ascii="Calibri" w:hAnsi="Calibri" w:cs="Calibri"/>
                <w:b w:val="0"/>
              </w:rPr>
              <w:t>Mjältbrand</w:t>
            </w:r>
          </w:p>
        </w:tc>
        <w:tc>
          <w:tcPr>
            <w:tcW w:w="1548" w:type="dxa"/>
          </w:tcPr>
          <w:p w14:paraId="556478BF" w14:textId="3B8038F2" w:rsidR="00EA585C" w:rsidRPr="006C4FF0" w:rsidRDefault="00F12C9D" w:rsidP="00EA585C">
            <w:pPr>
              <w:pStyle w:val="Tabelltext-F"/>
              <w:cnfStyle w:val="000000100000" w:firstRow="0" w:lastRow="0" w:firstColumn="0" w:lastColumn="0" w:oddVBand="0" w:evenVBand="0" w:oddHBand="1" w:evenHBand="0" w:firstRowFirstColumn="0" w:firstRowLastColumn="0" w:lastRowFirstColumn="0" w:lastRowLastColumn="0"/>
              <w:rPr>
                <w:rFonts w:ascii="Calibri" w:hAnsi="Calibri" w:cs="Calibri"/>
              </w:rPr>
            </w:pPr>
            <w:ins w:id="348" w:author="Karolina Fischerström" w:date="2024-09-12T10:47:00Z">
              <w:r>
                <w:rPr>
                  <w:rFonts w:ascii="Calibri" w:hAnsi="Calibri" w:cs="Calibri"/>
                </w:rPr>
                <w:t>365</w:t>
              </w:r>
            </w:ins>
            <w:del w:id="349" w:author="Karolina Fischerström" w:date="2024-09-12T10:47:00Z">
              <w:r w:rsidR="00EA585C" w:rsidRPr="006C4FF0" w:rsidDel="00F12C9D">
                <w:rPr>
                  <w:rFonts w:ascii="Calibri" w:hAnsi="Calibri" w:cs="Calibri"/>
                </w:rPr>
                <w:delText>99000</w:delText>
              </w:r>
            </w:del>
          </w:p>
        </w:tc>
      </w:tr>
      <w:tr w:rsidR="00EA585C" w:rsidRPr="006C01E9" w14:paraId="16EDF495" w14:textId="77777777" w:rsidTr="00EB7BF6">
        <w:tc>
          <w:tcPr>
            <w:cnfStyle w:val="001000000000" w:firstRow="0" w:lastRow="0" w:firstColumn="1" w:lastColumn="0" w:oddVBand="0" w:evenVBand="0" w:oddHBand="0" w:evenHBand="0" w:firstRowFirstColumn="0" w:firstRowLastColumn="0" w:lastRowFirstColumn="0" w:lastRowLastColumn="0"/>
            <w:tcW w:w="5812" w:type="dxa"/>
          </w:tcPr>
          <w:p w14:paraId="0F7F4734" w14:textId="7A4D3D94" w:rsidR="00EA585C" w:rsidRPr="006C4FF0" w:rsidRDefault="00EA585C" w:rsidP="00EA585C">
            <w:pPr>
              <w:pStyle w:val="Tabelltext-F"/>
              <w:rPr>
                <w:rFonts w:ascii="Calibri" w:hAnsi="Calibri" w:cs="Calibri"/>
                <w:b w:val="0"/>
              </w:rPr>
            </w:pPr>
            <w:r w:rsidRPr="006C4FF0">
              <w:rPr>
                <w:rFonts w:ascii="Calibri" w:hAnsi="Calibri" w:cs="Calibri"/>
                <w:b w:val="0"/>
              </w:rPr>
              <w:t>Mpox</w:t>
            </w:r>
          </w:p>
        </w:tc>
        <w:tc>
          <w:tcPr>
            <w:tcW w:w="1548" w:type="dxa"/>
          </w:tcPr>
          <w:p w14:paraId="20DB44DF" w14:textId="34147629" w:rsidR="00EA585C" w:rsidRPr="006C4FF0" w:rsidRDefault="00FD1868" w:rsidP="00EA585C">
            <w:pPr>
              <w:pStyle w:val="Tabelltext-F"/>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D1868">
              <w:rPr>
                <w:rFonts w:ascii="Calibri" w:hAnsi="Calibri" w:cs="Calibri"/>
                <w:color w:val="auto"/>
              </w:rPr>
              <w:t>90</w:t>
            </w:r>
          </w:p>
        </w:tc>
      </w:tr>
      <w:tr w:rsidR="00EA585C" w:rsidRPr="006C01E9" w14:paraId="21350652" w14:textId="77777777" w:rsidTr="00EB7B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2" w:type="dxa"/>
          </w:tcPr>
          <w:p w14:paraId="56821A82" w14:textId="7D0F8DFB" w:rsidR="00EA585C" w:rsidRPr="006C4FF0" w:rsidRDefault="00EA585C" w:rsidP="00EA585C">
            <w:pPr>
              <w:pStyle w:val="Tabelltext-F"/>
              <w:rPr>
                <w:rFonts w:ascii="Calibri" w:hAnsi="Calibri" w:cs="Calibri"/>
                <w:b w:val="0"/>
              </w:rPr>
            </w:pPr>
            <w:r w:rsidRPr="006C4FF0">
              <w:rPr>
                <w:rFonts w:ascii="Calibri" w:hAnsi="Calibri" w:cs="Calibri"/>
                <w:b w:val="0"/>
              </w:rPr>
              <w:t>MRSA, meticillinresistenta gula stafylokocker</w:t>
            </w:r>
          </w:p>
        </w:tc>
        <w:tc>
          <w:tcPr>
            <w:tcW w:w="1548" w:type="dxa"/>
          </w:tcPr>
          <w:p w14:paraId="583FC352" w14:textId="2E09E0DA" w:rsidR="00EA585C" w:rsidRPr="006C4FF0" w:rsidRDefault="00EA585C" w:rsidP="00EA585C">
            <w:pPr>
              <w:pStyle w:val="Tabelltext-F"/>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6C4FF0">
              <w:rPr>
                <w:rFonts w:ascii="Calibri" w:hAnsi="Calibri" w:cs="Calibri"/>
              </w:rPr>
              <w:t>99000</w:t>
            </w:r>
          </w:p>
        </w:tc>
      </w:tr>
      <w:tr w:rsidR="00EA585C" w:rsidRPr="006C01E9" w14:paraId="104736E3" w14:textId="77777777" w:rsidTr="00EB7BF6">
        <w:tc>
          <w:tcPr>
            <w:cnfStyle w:val="001000000000" w:firstRow="0" w:lastRow="0" w:firstColumn="1" w:lastColumn="0" w:oddVBand="0" w:evenVBand="0" w:oddHBand="0" w:evenHBand="0" w:firstRowFirstColumn="0" w:firstRowLastColumn="0" w:lastRowFirstColumn="0" w:lastRowLastColumn="0"/>
            <w:tcW w:w="5812" w:type="dxa"/>
          </w:tcPr>
          <w:p w14:paraId="47913D7C" w14:textId="66E6E705" w:rsidR="00EA585C" w:rsidRPr="006C4FF0" w:rsidRDefault="00EA585C" w:rsidP="00EA585C">
            <w:pPr>
              <w:pStyle w:val="Tabelltext-F"/>
              <w:rPr>
                <w:rFonts w:ascii="Calibri" w:hAnsi="Calibri" w:cs="Calibri"/>
                <w:b w:val="0"/>
              </w:rPr>
            </w:pPr>
            <w:r w:rsidRPr="006C4FF0">
              <w:rPr>
                <w:rFonts w:ascii="Calibri" w:hAnsi="Calibri" w:cs="Calibri"/>
                <w:b w:val="0"/>
              </w:rPr>
              <w:t>Mässling</w:t>
            </w:r>
          </w:p>
        </w:tc>
        <w:tc>
          <w:tcPr>
            <w:tcW w:w="1548" w:type="dxa"/>
          </w:tcPr>
          <w:p w14:paraId="29F0A719" w14:textId="2AA826C9" w:rsidR="00EA585C" w:rsidRPr="006C4FF0" w:rsidRDefault="00EA585C" w:rsidP="00EA585C">
            <w:pPr>
              <w:pStyle w:val="Tabelltext-F"/>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C4FF0">
              <w:rPr>
                <w:rFonts w:ascii="Calibri" w:hAnsi="Calibri" w:cs="Calibri"/>
              </w:rPr>
              <w:t>99000</w:t>
            </w:r>
          </w:p>
        </w:tc>
      </w:tr>
      <w:tr w:rsidR="00EA585C" w:rsidRPr="006C01E9" w14:paraId="40ACBF17" w14:textId="77777777" w:rsidTr="00EB7B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2" w:type="dxa"/>
          </w:tcPr>
          <w:p w14:paraId="4FE4ECA0" w14:textId="2253BA06" w:rsidR="00EA585C" w:rsidRPr="006C4FF0" w:rsidRDefault="00EA585C" w:rsidP="00EA585C">
            <w:pPr>
              <w:pStyle w:val="Tabelltext-F"/>
              <w:rPr>
                <w:rFonts w:ascii="Calibri" w:hAnsi="Calibri" w:cs="Calibri"/>
                <w:b w:val="0"/>
              </w:rPr>
            </w:pPr>
            <w:r w:rsidRPr="006C4FF0">
              <w:rPr>
                <w:rFonts w:ascii="Calibri" w:hAnsi="Calibri" w:cs="Calibri"/>
                <w:b w:val="0"/>
              </w:rPr>
              <w:t>Papegojsjuka</w:t>
            </w:r>
          </w:p>
        </w:tc>
        <w:tc>
          <w:tcPr>
            <w:tcW w:w="1548" w:type="dxa"/>
          </w:tcPr>
          <w:p w14:paraId="1C56955D" w14:textId="677C345A" w:rsidR="00EA585C" w:rsidRPr="006C4FF0" w:rsidRDefault="00EA585C" w:rsidP="00EA585C">
            <w:pPr>
              <w:pStyle w:val="Tabelltext-F"/>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6C4FF0">
              <w:rPr>
                <w:rFonts w:ascii="Calibri" w:hAnsi="Calibri" w:cs="Calibri"/>
              </w:rPr>
              <w:t>365</w:t>
            </w:r>
          </w:p>
        </w:tc>
      </w:tr>
      <w:tr w:rsidR="00EA585C" w:rsidRPr="006C01E9" w14:paraId="482B775E" w14:textId="77777777" w:rsidTr="00EB7BF6">
        <w:tc>
          <w:tcPr>
            <w:cnfStyle w:val="001000000000" w:firstRow="0" w:lastRow="0" w:firstColumn="1" w:lastColumn="0" w:oddVBand="0" w:evenVBand="0" w:oddHBand="0" w:evenHBand="0" w:firstRowFirstColumn="0" w:firstRowLastColumn="0" w:lastRowFirstColumn="0" w:lastRowLastColumn="0"/>
            <w:tcW w:w="5812" w:type="dxa"/>
          </w:tcPr>
          <w:p w14:paraId="4F1B634E" w14:textId="6349B172" w:rsidR="00EA585C" w:rsidRPr="006C4FF0" w:rsidRDefault="00EA585C" w:rsidP="00EA585C">
            <w:pPr>
              <w:pStyle w:val="Tabelltext-F"/>
              <w:rPr>
                <w:rFonts w:ascii="Calibri" w:hAnsi="Calibri" w:cs="Calibri"/>
                <w:b w:val="0"/>
              </w:rPr>
            </w:pPr>
            <w:r w:rsidRPr="006C4FF0">
              <w:rPr>
                <w:rFonts w:ascii="Calibri" w:hAnsi="Calibri" w:cs="Calibri"/>
                <w:b w:val="0"/>
              </w:rPr>
              <w:t>Paratyfoidfeber</w:t>
            </w:r>
          </w:p>
        </w:tc>
        <w:tc>
          <w:tcPr>
            <w:tcW w:w="1548" w:type="dxa"/>
          </w:tcPr>
          <w:p w14:paraId="68BD7B2E" w14:textId="5FDFFDE5" w:rsidR="00EA585C" w:rsidRPr="006C4FF0" w:rsidRDefault="00EA585C" w:rsidP="00EA585C">
            <w:pPr>
              <w:pStyle w:val="Tabelltext-F"/>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C4FF0">
              <w:rPr>
                <w:rFonts w:ascii="Calibri" w:hAnsi="Calibri" w:cs="Calibri"/>
              </w:rPr>
              <w:t>365</w:t>
            </w:r>
          </w:p>
        </w:tc>
      </w:tr>
      <w:tr w:rsidR="00E819CD" w:rsidRPr="006C01E9" w14:paraId="26BECFC9" w14:textId="77777777" w:rsidTr="00EB7BF6">
        <w:trPr>
          <w:cnfStyle w:val="000000100000" w:firstRow="0" w:lastRow="0" w:firstColumn="0" w:lastColumn="0" w:oddVBand="0" w:evenVBand="0" w:oddHBand="1" w:evenHBand="0" w:firstRowFirstColumn="0" w:firstRowLastColumn="0" w:lastRowFirstColumn="0" w:lastRowLastColumn="0"/>
          <w:ins w:id="350" w:author="Karolina Fischerström" w:date="2024-09-12T10:21:00Z"/>
        </w:trPr>
        <w:tc>
          <w:tcPr>
            <w:cnfStyle w:val="001000000000" w:firstRow="0" w:lastRow="0" w:firstColumn="1" w:lastColumn="0" w:oddVBand="0" w:evenVBand="0" w:oddHBand="0" w:evenHBand="0" w:firstRowFirstColumn="0" w:firstRowLastColumn="0" w:lastRowFirstColumn="0" w:lastRowLastColumn="0"/>
            <w:tcW w:w="5812" w:type="dxa"/>
          </w:tcPr>
          <w:p w14:paraId="004B6C95" w14:textId="6D5882A3" w:rsidR="00E819CD" w:rsidRPr="0030654B" w:rsidRDefault="00E819CD" w:rsidP="00EA585C">
            <w:pPr>
              <w:pStyle w:val="Tabelltext-F"/>
              <w:rPr>
                <w:ins w:id="351" w:author="Karolina Fischerström" w:date="2024-09-12T10:21:00Z"/>
                <w:rFonts w:ascii="Calibri" w:hAnsi="Calibri" w:cs="Calibri"/>
                <w:b w:val="0"/>
                <w:bCs w:val="0"/>
              </w:rPr>
            </w:pPr>
            <w:ins w:id="352" w:author="Karolina Fischerström" w:date="2024-09-12T10:21:00Z">
              <w:r w:rsidRPr="0030654B">
                <w:rPr>
                  <w:rFonts w:ascii="Calibri" w:hAnsi="Calibri" w:cs="Calibri"/>
                  <w:b w:val="0"/>
                  <w:bCs w:val="0"/>
                </w:rPr>
                <w:t>Penicillin</w:t>
              </w:r>
            </w:ins>
            <w:ins w:id="353" w:author="Karolina Fischerström" w:date="2024-09-13T10:00:00Z">
              <w:r w:rsidR="00C36F11">
                <w:rPr>
                  <w:rFonts w:ascii="Calibri" w:hAnsi="Calibri" w:cs="Calibri"/>
                  <w:b w:val="0"/>
                  <w:bCs w:val="0"/>
                </w:rPr>
                <w:t>resistenta</w:t>
              </w:r>
            </w:ins>
            <w:ins w:id="354" w:author="Karolina Fischerström" w:date="2024-09-12T10:21:00Z">
              <w:r w:rsidRPr="0030654B">
                <w:rPr>
                  <w:rFonts w:ascii="Calibri" w:hAnsi="Calibri" w:cs="Calibri"/>
                  <w:b w:val="0"/>
                  <w:bCs w:val="0"/>
                </w:rPr>
                <w:t xml:space="preserve"> pneumokocker, PRP (tidigare PNSP)</w:t>
              </w:r>
            </w:ins>
          </w:p>
        </w:tc>
        <w:tc>
          <w:tcPr>
            <w:tcW w:w="1548" w:type="dxa"/>
          </w:tcPr>
          <w:p w14:paraId="68913C2F" w14:textId="2425256C" w:rsidR="00E819CD" w:rsidRPr="006C4FF0" w:rsidRDefault="008E256B" w:rsidP="00EA585C">
            <w:pPr>
              <w:pStyle w:val="Tabelltext-F"/>
              <w:cnfStyle w:val="000000100000" w:firstRow="0" w:lastRow="0" w:firstColumn="0" w:lastColumn="0" w:oddVBand="0" w:evenVBand="0" w:oddHBand="1" w:evenHBand="0" w:firstRowFirstColumn="0" w:firstRowLastColumn="0" w:lastRowFirstColumn="0" w:lastRowLastColumn="0"/>
              <w:rPr>
                <w:ins w:id="355" w:author="Karolina Fischerström" w:date="2024-09-12T10:21:00Z"/>
                <w:rFonts w:ascii="Calibri" w:hAnsi="Calibri" w:cs="Calibri"/>
              </w:rPr>
            </w:pPr>
            <w:ins w:id="356" w:author="Karolina Fischerström" w:date="2024-09-12T10:22:00Z">
              <w:r>
                <w:rPr>
                  <w:rFonts w:ascii="Calibri" w:hAnsi="Calibri" w:cs="Calibri"/>
                </w:rPr>
                <w:t>365</w:t>
              </w:r>
            </w:ins>
          </w:p>
        </w:tc>
      </w:tr>
      <w:tr w:rsidR="00EA585C" w:rsidRPr="006C01E9" w14:paraId="08C50357" w14:textId="77777777" w:rsidTr="00EB7BF6">
        <w:tc>
          <w:tcPr>
            <w:cnfStyle w:val="001000000000" w:firstRow="0" w:lastRow="0" w:firstColumn="1" w:lastColumn="0" w:oddVBand="0" w:evenVBand="0" w:oddHBand="0" w:evenHBand="0" w:firstRowFirstColumn="0" w:firstRowLastColumn="0" w:lastRowFirstColumn="0" w:lastRowLastColumn="0"/>
            <w:tcW w:w="5812" w:type="dxa"/>
          </w:tcPr>
          <w:p w14:paraId="5FD82F38" w14:textId="441D8920" w:rsidR="00EA585C" w:rsidRPr="006C4FF0" w:rsidRDefault="00EA585C" w:rsidP="00EA585C">
            <w:pPr>
              <w:pStyle w:val="Tabelltext-F"/>
              <w:rPr>
                <w:rFonts w:ascii="Calibri" w:hAnsi="Calibri" w:cs="Calibri"/>
                <w:b w:val="0"/>
              </w:rPr>
            </w:pPr>
            <w:r w:rsidRPr="006C4FF0">
              <w:rPr>
                <w:rFonts w:ascii="Calibri" w:hAnsi="Calibri" w:cs="Calibri"/>
                <w:b w:val="0"/>
              </w:rPr>
              <w:t>Pest</w:t>
            </w:r>
          </w:p>
        </w:tc>
        <w:tc>
          <w:tcPr>
            <w:tcW w:w="1548" w:type="dxa"/>
          </w:tcPr>
          <w:p w14:paraId="03986771" w14:textId="6E9D47B0" w:rsidR="00EA585C" w:rsidRPr="006C4FF0" w:rsidRDefault="00EA585C" w:rsidP="00EA585C">
            <w:pPr>
              <w:pStyle w:val="Tabelltext-F"/>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C4FF0">
              <w:rPr>
                <w:rFonts w:ascii="Calibri" w:hAnsi="Calibri" w:cs="Calibri"/>
              </w:rPr>
              <w:t>180</w:t>
            </w:r>
          </w:p>
        </w:tc>
      </w:tr>
      <w:tr w:rsidR="00EA585C" w:rsidRPr="006C01E9" w14:paraId="7FA6760A" w14:textId="77777777" w:rsidTr="00EB7B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2" w:type="dxa"/>
          </w:tcPr>
          <w:p w14:paraId="4A254BDC" w14:textId="620F7487" w:rsidR="00EA585C" w:rsidRPr="006C4FF0" w:rsidRDefault="00EA585C" w:rsidP="00EA585C">
            <w:pPr>
              <w:pStyle w:val="Tabelltext-F"/>
              <w:rPr>
                <w:rFonts w:ascii="Calibri" w:hAnsi="Calibri" w:cs="Calibri"/>
                <w:b w:val="0"/>
              </w:rPr>
            </w:pPr>
            <w:r w:rsidRPr="006C4FF0">
              <w:rPr>
                <w:rFonts w:ascii="Calibri" w:hAnsi="Calibri" w:cs="Calibri"/>
                <w:b w:val="0"/>
              </w:rPr>
              <w:t>Pneumokockinfektion, invasiv infektion</w:t>
            </w:r>
          </w:p>
        </w:tc>
        <w:tc>
          <w:tcPr>
            <w:tcW w:w="1548" w:type="dxa"/>
          </w:tcPr>
          <w:p w14:paraId="13DC25E5" w14:textId="2262A916" w:rsidR="00EA585C" w:rsidRPr="006C4FF0" w:rsidRDefault="008E4D5E" w:rsidP="00EA585C">
            <w:pPr>
              <w:pStyle w:val="Tabelltext-F"/>
              <w:cnfStyle w:val="000000100000" w:firstRow="0" w:lastRow="0" w:firstColumn="0" w:lastColumn="0" w:oddVBand="0" w:evenVBand="0" w:oddHBand="1" w:evenHBand="0" w:firstRowFirstColumn="0" w:firstRowLastColumn="0" w:lastRowFirstColumn="0" w:lastRowLastColumn="0"/>
              <w:rPr>
                <w:rFonts w:ascii="Calibri" w:hAnsi="Calibri" w:cs="Calibri"/>
              </w:rPr>
            </w:pPr>
            <w:ins w:id="357" w:author="Karolina Fischerström" w:date="2024-09-12T14:38:00Z">
              <w:r>
                <w:rPr>
                  <w:rFonts w:ascii="Calibri" w:hAnsi="Calibri" w:cs="Calibri"/>
                </w:rPr>
                <w:t>90</w:t>
              </w:r>
            </w:ins>
            <w:del w:id="358" w:author="Karolina Fischerström" w:date="2024-09-12T14:38:00Z">
              <w:r w:rsidR="00EA585C" w:rsidRPr="006C4FF0" w:rsidDel="008E4D5E">
                <w:rPr>
                  <w:rFonts w:ascii="Calibri" w:hAnsi="Calibri" w:cs="Calibri"/>
                </w:rPr>
                <w:delText>365</w:delText>
              </w:r>
            </w:del>
          </w:p>
        </w:tc>
      </w:tr>
      <w:tr w:rsidR="00EA585C" w:rsidRPr="006C01E9" w14:paraId="61F230E9" w14:textId="77777777" w:rsidTr="00EB7BF6">
        <w:tc>
          <w:tcPr>
            <w:cnfStyle w:val="001000000000" w:firstRow="0" w:lastRow="0" w:firstColumn="1" w:lastColumn="0" w:oddVBand="0" w:evenVBand="0" w:oddHBand="0" w:evenHBand="0" w:firstRowFirstColumn="0" w:firstRowLastColumn="0" w:lastRowFirstColumn="0" w:lastRowLastColumn="0"/>
            <w:tcW w:w="5812" w:type="dxa"/>
          </w:tcPr>
          <w:p w14:paraId="05292239" w14:textId="7A11A771" w:rsidR="00EA585C" w:rsidRPr="006C4FF0" w:rsidRDefault="00EA585C" w:rsidP="00EA585C">
            <w:pPr>
              <w:pStyle w:val="Tabelltext-F"/>
              <w:rPr>
                <w:rFonts w:ascii="Calibri" w:hAnsi="Calibri" w:cs="Calibri"/>
                <w:b w:val="0"/>
              </w:rPr>
            </w:pPr>
            <w:del w:id="359" w:author="Karolina Fischerström" w:date="2024-09-12T10:22:00Z">
              <w:r w:rsidRPr="006C4FF0" w:rsidDel="008E256B">
                <w:rPr>
                  <w:rFonts w:ascii="Calibri" w:hAnsi="Calibri" w:cs="Calibri"/>
                  <w:b w:val="0"/>
                </w:rPr>
                <w:delText>PNSP, pneumokocker med nedsatt känslighet för penicillin G</w:delText>
              </w:r>
            </w:del>
          </w:p>
        </w:tc>
        <w:tc>
          <w:tcPr>
            <w:tcW w:w="1548" w:type="dxa"/>
          </w:tcPr>
          <w:p w14:paraId="16129531" w14:textId="005D0435" w:rsidR="00EA585C" w:rsidRPr="006C4FF0" w:rsidRDefault="00EA585C" w:rsidP="00EA585C">
            <w:pPr>
              <w:pStyle w:val="Tabelltext-F"/>
              <w:cnfStyle w:val="000000000000" w:firstRow="0" w:lastRow="0" w:firstColumn="0" w:lastColumn="0" w:oddVBand="0" w:evenVBand="0" w:oddHBand="0" w:evenHBand="0" w:firstRowFirstColumn="0" w:firstRowLastColumn="0" w:lastRowFirstColumn="0" w:lastRowLastColumn="0"/>
              <w:rPr>
                <w:rFonts w:ascii="Calibri" w:hAnsi="Calibri" w:cs="Calibri"/>
              </w:rPr>
            </w:pPr>
            <w:del w:id="360" w:author="Karolina Fischerström" w:date="2024-09-12T10:22:00Z">
              <w:r w:rsidRPr="006C4FF0" w:rsidDel="008E256B">
                <w:rPr>
                  <w:rFonts w:ascii="Calibri" w:hAnsi="Calibri" w:cs="Calibri"/>
                </w:rPr>
                <w:delText>365</w:delText>
              </w:r>
            </w:del>
          </w:p>
        </w:tc>
      </w:tr>
      <w:tr w:rsidR="00EA585C" w:rsidRPr="006C01E9" w14:paraId="3F0113E1" w14:textId="77777777" w:rsidTr="00EB7B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2" w:type="dxa"/>
          </w:tcPr>
          <w:p w14:paraId="3B612479" w14:textId="3FA176C7" w:rsidR="00EA585C" w:rsidRPr="006C4FF0" w:rsidRDefault="00EA585C" w:rsidP="00EA585C">
            <w:pPr>
              <w:pStyle w:val="Tabelltext-F"/>
              <w:rPr>
                <w:rFonts w:ascii="Calibri" w:hAnsi="Calibri" w:cs="Calibri"/>
                <w:b w:val="0"/>
              </w:rPr>
            </w:pPr>
            <w:r w:rsidRPr="006C4FF0">
              <w:rPr>
                <w:rFonts w:ascii="Calibri" w:hAnsi="Calibri" w:cs="Calibri"/>
                <w:b w:val="0"/>
              </w:rPr>
              <w:t>Polio</w:t>
            </w:r>
          </w:p>
        </w:tc>
        <w:tc>
          <w:tcPr>
            <w:tcW w:w="1548" w:type="dxa"/>
          </w:tcPr>
          <w:p w14:paraId="18C0FEF1" w14:textId="2BB907BD" w:rsidR="00EA585C" w:rsidRPr="006C4FF0" w:rsidRDefault="00EA585C" w:rsidP="00EA585C">
            <w:pPr>
              <w:pStyle w:val="Tabelltext-F"/>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6C4FF0">
              <w:rPr>
                <w:rFonts w:ascii="Calibri" w:hAnsi="Calibri" w:cs="Calibri"/>
              </w:rPr>
              <w:t>99000</w:t>
            </w:r>
          </w:p>
        </w:tc>
      </w:tr>
      <w:tr w:rsidR="00EA585C" w:rsidRPr="006C01E9" w14:paraId="6E400555" w14:textId="77777777" w:rsidTr="00EB7BF6">
        <w:tc>
          <w:tcPr>
            <w:cnfStyle w:val="001000000000" w:firstRow="0" w:lastRow="0" w:firstColumn="1" w:lastColumn="0" w:oddVBand="0" w:evenVBand="0" w:oddHBand="0" w:evenHBand="0" w:firstRowFirstColumn="0" w:firstRowLastColumn="0" w:lastRowFirstColumn="0" w:lastRowLastColumn="0"/>
            <w:tcW w:w="5812" w:type="dxa"/>
          </w:tcPr>
          <w:p w14:paraId="4B547A2F" w14:textId="31ACBE4D" w:rsidR="00EA585C" w:rsidRPr="006C4FF0" w:rsidRDefault="00EA585C" w:rsidP="00EA585C">
            <w:pPr>
              <w:pStyle w:val="Tabelltext-F"/>
              <w:rPr>
                <w:rFonts w:ascii="Calibri" w:hAnsi="Calibri" w:cs="Calibri"/>
                <w:b w:val="0"/>
              </w:rPr>
            </w:pPr>
            <w:r w:rsidRPr="006C4FF0">
              <w:rPr>
                <w:rFonts w:ascii="Calibri" w:hAnsi="Calibri" w:cs="Calibri"/>
                <w:b w:val="0"/>
              </w:rPr>
              <w:t>Påssjuka</w:t>
            </w:r>
          </w:p>
        </w:tc>
        <w:tc>
          <w:tcPr>
            <w:tcW w:w="1548" w:type="dxa"/>
          </w:tcPr>
          <w:p w14:paraId="02E03438" w14:textId="19A5E040" w:rsidR="00EA585C" w:rsidRPr="006C4FF0" w:rsidRDefault="00CB68CA" w:rsidP="00EA585C">
            <w:pPr>
              <w:pStyle w:val="Tabelltext-F"/>
              <w:cnfStyle w:val="000000000000" w:firstRow="0" w:lastRow="0" w:firstColumn="0" w:lastColumn="0" w:oddVBand="0" w:evenVBand="0" w:oddHBand="0" w:evenHBand="0" w:firstRowFirstColumn="0" w:firstRowLastColumn="0" w:lastRowFirstColumn="0" w:lastRowLastColumn="0"/>
              <w:rPr>
                <w:rFonts w:ascii="Calibri" w:hAnsi="Calibri" w:cs="Calibri"/>
              </w:rPr>
            </w:pPr>
            <w:ins w:id="361" w:author="Karolina Fischerström" w:date="2024-09-12T10:48:00Z">
              <w:r>
                <w:rPr>
                  <w:rFonts w:ascii="Calibri" w:hAnsi="Calibri" w:cs="Calibri"/>
                </w:rPr>
                <w:t>365</w:t>
              </w:r>
            </w:ins>
            <w:del w:id="362" w:author="Karolina Fischerström" w:date="2024-09-12T10:48:00Z">
              <w:r w:rsidR="00EA585C" w:rsidRPr="006C4FF0" w:rsidDel="00CB68CA">
                <w:rPr>
                  <w:rFonts w:ascii="Calibri" w:hAnsi="Calibri" w:cs="Calibri"/>
                </w:rPr>
                <w:delText>99000</w:delText>
              </w:r>
            </w:del>
          </w:p>
        </w:tc>
      </w:tr>
      <w:tr w:rsidR="00EA585C" w:rsidRPr="006C01E9" w14:paraId="02F9A108" w14:textId="77777777" w:rsidTr="00EB7B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2" w:type="dxa"/>
          </w:tcPr>
          <w:p w14:paraId="2D8F989B" w14:textId="0AE889AF" w:rsidR="00EA585C" w:rsidRPr="006C4FF0" w:rsidRDefault="00EA585C" w:rsidP="00EA585C">
            <w:pPr>
              <w:pStyle w:val="Tabelltext-F"/>
              <w:rPr>
                <w:rFonts w:ascii="Calibri" w:hAnsi="Calibri" w:cs="Calibri"/>
                <w:b w:val="0"/>
              </w:rPr>
            </w:pPr>
            <w:r w:rsidRPr="006C4FF0">
              <w:rPr>
                <w:rFonts w:ascii="Calibri" w:hAnsi="Calibri" w:cs="Calibri"/>
                <w:b w:val="0"/>
              </w:rPr>
              <w:t>Q-feber</w:t>
            </w:r>
          </w:p>
        </w:tc>
        <w:tc>
          <w:tcPr>
            <w:tcW w:w="1548" w:type="dxa"/>
          </w:tcPr>
          <w:p w14:paraId="78DE4B3F" w14:textId="2D559146" w:rsidR="00EA585C" w:rsidRPr="006C4FF0" w:rsidRDefault="00CB68CA" w:rsidP="00EA585C">
            <w:pPr>
              <w:pStyle w:val="Tabelltext-F"/>
              <w:cnfStyle w:val="000000100000" w:firstRow="0" w:lastRow="0" w:firstColumn="0" w:lastColumn="0" w:oddVBand="0" w:evenVBand="0" w:oddHBand="1" w:evenHBand="0" w:firstRowFirstColumn="0" w:firstRowLastColumn="0" w:lastRowFirstColumn="0" w:lastRowLastColumn="0"/>
              <w:rPr>
                <w:rFonts w:ascii="Calibri" w:hAnsi="Calibri" w:cs="Calibri"/>
              </w:rPr>
            </w:pPr>
            <w:ins w:id="363" w:author="Karolina Fischerström" w:date="2024-09-12T10:48:00Z">
              <w:r>
                <w:rPr>
                  <w:rFonts w:ascii="Calibri" w:hAnsi="Calibri" w:cs="Calibri"/>
                </w:rPr>
                <w:t>99000</w:t>
              </w:r>
            </w:ins>
            <w:del w:id="364" w:author="Karolina Fischerström" w:date="2024-09-12T10:48:00Z">
              <w:r w:rsidR="00EA585C" w:rsidRPr="006C4FF0" w:rsidDel="00CB68CA">
                <w:rPr>
                  <w:rFonts w:ascii="Calibri" w:hAnsi="Calibri" w:cs="Calibri"/>
                </w:rPr>
                <w:delText>365</w:delText>
              </w:r>
            </w:del>
          </w:p>
        </w:tc>
      </w:tr>
      <w:tr w:rsidR="00EA585C" w:rsidRPr="006C01E9" w14:paraId="73C1E044" w14:textId="77777777" w:rsidTr="00EB7BF6">
        <w:tc>
          <w:tcPr>
            <w:cnfStyle w:val="001000000000" w:firstRow="0" w:lastRow="0" w:firstColumn="1" w:lastColumn="0" w:oddVBand="0" w:evenVBand="0" w:oddHBand="0" w:evenHBand="0" w:firstRowFirstColumn="0" w:firstRowLastColumn="0" w:lastRowFirstColumn="0" w:lastRowLastColumn="0"/>
            <w:tcW w:w="5812" w:type="dxa"/>
          </w:tcPr>
          <w:p w14:paraId="0641E09A" w14:textId="6F7012C1" w:rsidR="00EA585C" w:rsidRPr="006C4FF0" w:rsidRDefault="00EA585C" w:rsidP="00EA585C">
            <w:pPr>
              <w:pStyle w:val="Tabelltext-F"/>
              <w:rPr>
                <w:rFonts w:ascii="Calibri" w:hAnsi="Calibri" w:cs="Calibri"/>
                <w:b w:val="0"/>
              </w:rPr>
            </w:pPr>
            <w:r w:rsidRPr="006C4FF0">
              <w:rPr>
                <w:rFonts w:ascii="Calibri" w:hAnsi="Calibri" w:cs="Calibri"/>
                <w:b w:val="0"/>
              </w:rPr>
              <w:t>Rabies</w:t>
            </w:r>
          </w:p>
        </w:tc>
        <w:tc>
          <w:tcPr>
            <w:tcW w:w="1548" w:type="dxa"/>
          </w:tcPr>
          <w:p w14:paraId="28522E2B" w14:textId="479BB002" w:rsidR="00EA585C" w:rsidRPr="006C4FF0" w:rsidRDefault="00EA585C" w:rsidP="00EA585C">
            <w:pPr>
              <w:pStyle w:val="Tabelltext-F"/>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C4FF0">
              <w:rPr>
                <w:rFonts w:ascii="Calibri" w:hAnsi="Calibri" w:cs="Calibri"/>
              </w:rPr>
              <w:t>99000</w:t>
            </w:r>
          </w:p>
        </w:tc>
      </w:tr>
      <w:tr w:rsidR="00564EAE" w:rsidRPr="006C01E9" w14:paraId="50BC87A9" w14:textId="77777777" w:rsidTr="00EB7B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2" w:type="dxa"/>
          </w:tcPr>
          <w:p w14:paraId="587863EA" w14:textId="073201DC" w:rsidR="00564EAE" w:rsidRPr="006C4FF0" w:rsidRDefault="00564EAE" w:rsidP="00EA585C">
            <w:pPr>
              <w:pStyle w:val="Tabelltext-F"/>
              <w:rPr>
                <w:rFonts w:ascii="Calibri" w:hAnsi="Calibri" w:cs="Calibri"/>
                <w:b w:val="0"/>
              </w:rPr>
            </w:pPr>
            <w:r w:rsidRPr="006C4FF0">
              <w:rPr>
                <w:rFonts w:ascii="Calibri" w:hAnsi="Calibri" w:cs="Calibri"/>
                <w:b w:val="0"/>
              </w:rPr>
              <w:t>rotavirusinfektion</w:t>
            </w:r>
          </w:p>
        </w:tc>
        <w:tc>
          <w:tcPr>
            <w:tcW w:w="1548" w:type="dxa"/>
          </w:tcPr>
          <w:p w14:paraId="1D9DFB40" w14:textId="3DC6B7D5" w:rsidR="00564EAE" w:rsidRPr="006C4FF0" w:rsidRDefault="00026E0A" w:rsidP="00EA585C">
            <w:pPr>
              <w:pStyle w:val="Tabelltext-F"/>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FD1868">
              <w:rPr>
                <w:rFonts w:ascii="Calibri" w:hAnsi="Calibri" w:cs="Calibri"/>
                <w:color w:val="auto"/>
              </w:rPr>
              <w:t>90</w:t>
            </w:r>
          </w:p>
        </w:tc>
      </w:tr>
      <w:tr w:rsidR="00EA585C" w:rsidRPr="006C01E9" w14:paraId="22E2A13F" w14:textId="77777777" w:rsidTr="00EB7BF6">
        <w:tc>
          <w:tcPr>
            <w:cnfStyle w:val="001000000000" w:firstRow="0" w:lastRow="0" w:firstColumn="1" w:lastColumn="0" w:oddVBand="0" w:evenVBand="0" w:oddHBand="0" w:evenHBand="0" w:firstRowFirstColumn="0" w:firstRowLastColumn="0" w:lastRowFirstColumn="0" w:lastRowLastColumn="0"/>
            <w:tcW w:w="5812" w:type="dxa"/>
          </w:tcPr>
          <w:p w14:paraId="24327B95" w14:textId="4808F36A" w:rsidR="00EA585C" w:rsidRPr="006C4FF0" w:rsidRDefault="00EA585C" w:rsidP="00564EAE">
            <w:pPr>
              <w:pStyle w:val="Tabelltext-F"/>
              <w:rPr>
                <w:rFonts w:ascii="Calibri" w:hAnsi="Calibri" w:cs="Calibri"/>
                <w:b w:val="0"/>
              </w:rPr>
            </w:pPr>
            <w:r w:rsidRPr="006C4FF0">
              <w:rPr>
                <w:rFonts w:ascii="Calibri" w:hAnsi="Calibri" w:cs="Calibri"/>
                <w:b w:val="0"/>
              </w:rPr>
              <w:t>Röda hund</w:t>
            </w:r>
            <w:r w:rsidR="00564EAE" w:rsidRPr="006C4FF0">
              <w:rPr>
                <w:rFonts w:ascii="Calibri" w:hAnsi="Calibri" w:cs="Calibri"/>
                <w:b w:val="0"/>
              </w:rPr>
              <w:t xml:space="preserve"> </w:t>
            </w:r>
          </w:p>
        </w:tc>
        <w:tc>
          <w:tcPr>
            <w:tcW w:w="1548" w:type="dxa"/>
          </w:tcPr>
          <w:p w14:paraId="3FBBCE35" w14:textId="459CB8BC" w:rsidR="00EA585C" w:rsidRPr="006C4FF0" w:rsidRDefault="00EA585C" w:rsidP="00EA585C">
            <w:pPr>
              <w:pStyle w:val="Tabelltext-F"/>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C4FF0">
              <w:rPr>
                <w:rFonts w:ascii="Calibri" w:hAnsi="Calibri" w:cs="Calibri"/>
              </w:rPr>
              <w:t>99000</w:t>
            </w:r>
          </w:p>
        </w:tc>
      </w:tr>
      <w:tr w:rsidR="00EA585C" w:rsidRPr="006C01E9" w14:paraId="49E86CE9" w14:textId="77777777" w:rsidTr="00EB7B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2" w:type="dxa"/>
          </w:tcPr>
          <w:p w14:paraId="72835C12" w14:textId="185682B8" w:rsidR="00EA585C" w:rsidRPr="006C4FF0" w:rsidRDefault="00EA585C" w:rsidP="00EA585C">
            <w:pPr>
              <w:pStyle w:val="Tabelltext-F"/>
              <w:rPr>
                <w:rFonts w:ascii="Calibri" w:hAnsi="Calibri" w:cs="Calibri"/>
                <w:b w:val="0"/>
              </w:rPr>
            </w:pPr>
            <w:r w:rsidRPr="006C4FF0">
              <w:rPr>
                <w:rFonts w:ascii="Calibri" w:hAnsi="Calibri" w:cs="Calibri"/>
                <w:b w:val="0"/>
              </w:rPr>
              <w:t>Salmonellainfektion</w:t>
            </w:r>
          </w:p>
        </w:tc>
        <w:tc>
          <w:tcPr>
            <w:tcW w:w="1548" w:type="dxa"/>
          </w:tcPr>
          <w:p w14:paraId="34700E7C" w14:textId="54738B7E" w:rsidR="00EA585C" w:rsidRPr="006C4FF0" w:rsidRDefault="00EA585C" w:rsidP="00EA585C">
            <w:pPr>
              <w:pStyle w:val="Tabelltext-F"/>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6C4FF0">
              <w:rPr>
                <w:rFonts w:ascii="Calibri" w:hAnsi="Calibri" w:cs="Calibri"/>
              </w:rPr>
              <w:t>365</w:t>
            </w:r>
          </w:p>
        </w:tc>
      </w:tr>
      <w:tr w:rsidR="00564EAE" w:rsidRPr="006C01E9" w14:paraId="0CFE511F" w14:textId="77777777" w:rsidTr="00EB7BF6">
        <w:tc>
          <w:tcPr>
            <w:cnfStyle w:val="001000000000" w:firstRow="0" w:lastRow="0" w:firstColumn="1" w:lastColumn="0" w:oddVBand="0" w:evenVBand="0" w:oddHBand="0" w:evenHBand="0" w:firstRowFirstColumn="0" w:firstRowLastColumn="0" w:lastRowFirstColumn="0" w:lastRowLastColumn="0"/>
            <w:tcW w:w="5812" w:type="dxa"/>
          </w:tcPr>
          <w:p w14:paraId="7CF2F6FD" w14:textId="4BCD7B91" w:rsidR="00564EAE" w:rsidRPr="006C4FF0" w:rsidRDefault="00564EAE" w:rsidP="00EA585C">
            <w:pPr>
              <w:pStyle w:val="Tabelltext-F"/>
              <w:rPr>
                <w:rFonts w:ascii="Calibri" w:hAnsi="Calibri" w:cs="Calibri"/>
                <w:b w:val="0"/>
              </w:rPr>
            </w:pPr>
            <w:r w:rsidRPr="006C4FF0">
              <w:rPr>
                <w:rFonts w:ascii="Calibri" w:hAnsi="Calibri" w:cs="Calibri"/>
                <w:b w:val="0"/>
              </w:rPr>
              <w:t>sars, svår akut respiratorisk sjukdom</w:t>
            </w:r>
          </w:p>
        </w:tc>
        <w:tc>
          <w:tcPr>
            <w:tcW w:w="1548" w:type="dxa"/>
          </w:tcPr>
          <w:p w14:paraId="0FFA3635" w14:textId="40D63280" w:rsidR="00564EAE" w:rsidRPr="006C4FF0" w:rsidRDefault="00564EAE" w:rsidP="00EA585C">
            <w:pPr>
              <w:pStyle w:val="Tabelltext-F"/>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C4FF0">
              <w:rPr>
                <w:rFonts w:ascii="Calibri" w:hAnsi="Calibri" w:cs="Calibri"/>
              </w:rPr>
              <w:t>365</w:t>
            </w:r>
          </w:p>
        </w:tc>
      </w:tr>
      <w:tr w:rsidR="00EA585C" w:rsidRPr="006C01E9" w14:paraId="40236AF6" w14:textId="77777777" w:rsidTr="00EB7B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2" w:type="dxa"/>
          </w:tcPr>
          <w:p w14:paraId="600616E3" w14:textId="554E086A" w:rsidR="00EA585C" w:rsidRPr="006C4FF0" w:rsidRDefault="00EA585C" w:rsidP="00EA585C">
            <w:pPr>
              <w:pStyle w:val="Tabelltext-F"/>
              <w:rPr>
                <w:rFonts w:ascii="Calibri" w:hAnsi="Calibri" w:cs="Calibri"/>
                <w:b w:val="0"/>
              </w:rPr>
            </w:pPr>
            <w:r w:rsidRPr="006C4FF0">
              <w:rPr>
                <w:rFonts w:ascii="Calibri" w:hAnsi="Calibri" w:cs="Calibri"/>
                <w:b w:val="0"/>
              </w:rPr>
              <w:t>Shigellainfektion</w:t>
            </w:r>
          </w:p>
        </w:tc>
        <w:tc>
          <w:tcPr>
            <w:tcW w:w="1548" w:type="dxa"/>
          </w:tcPr>
          <w:p w14:paraId="64A8F09C" w14:textId="4E9CF355" w:rsidR="00EA585C" w:rsidRPr="006C4FF0" w:rsidRDefault="00EA585C" w:rsidP="00EA585C">
            <w:pPr>
              <w:pStyle w:val="Tabelltext-F"/>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6C4FF0">
              <w:rPr>
                <w:rFonts w:ascii="Calibri" w:hAnsi="Calibri" w:cs="Calibri"/>
              </w:rPr>
              <w:t>365</w:t>
            </w:r>
          </w:p>
        </w:tc>
      </w:tr>
      <w:tr w:rsidR="00EA585C" w:rsidRPr="006C01E9" w14:paraId="6C6B938D" w14:textId="77777777" w:rsidTr="00EB7BF6">
        <w:tc>
          <w:tcPr>
            <w:cnfStyle w:val="001000000000" w:firstRow="0" w:lastRow="0" w:firstColumn="1" w:lastColumn="0" w:oddVBand="0" w:evenVBand="0" w:oddHBand="0" w:evenHBand="0" w:firstRowFirstColumn="0" w:firstRowLastColumn="0" w:lastRowFirstColumn="0" w:lastRowLastColumn="0"/>
            <w:tcW w:w="5812" w:type="dxa"/>
          </w:tcPr>
          <w:p w14:paraId="64D279EA" w14:textId="3FC8F1BB" w:rsidR="00EA585C" w:rsidRPr="006C4FF0" w:rsidRDefault="00EA585C" w:rsidP="00EA585C">
            <w:pPr>
              <w:pStyle w:val="Tabelltext-F"/>
              <w:rPr>
                <w:rFonts w:ascii="Calibri" w:hAnsi="Calibri" w:cs="Calibri"/>
                <w:b w:val="0"/>
              </w:rPr>
            </w:pPr>
            <w:r w:rsidRPr="006C4FF0">
              <w:rPr>
                <w:rFonts w:ascii="Calibri" w:hAnsi="Calibri" w:cs="Calibri"/>
                <w:b w:val="0"/>
              </w:rPr>
              <w:t>Sorkfeber</w:t>
            </w:r>
            <w:r w:rsidR="00564EAE" w:rsidRPr="006C4FF0">
              <w:rPr>
                <w:rFonts w:ascii="Calibri" w:hAnsi="Calibri" w:cs="Calibri"/>
                <w:b w:val="0"/>
              </w:rPr>
              <w:t xml:space="preserve"> (nephropathia epidemica)</w:t>
            </w:r>
          </w:p>
        </w:tc>
        <w:tc>
          <w:tcPr>
            <w:tcW w:w="1548" w:type="dxa"/>
          </w:tcPr>
          <w:p w14:paraId="799BE34A" w14:textId="7A9B078F" w:rsidR="00EA585C" w:rsidRPr="006C4FF0" w:rsidRDefault="00EA585C" w:rsidP="00EA585C">
            <w:pPr>
              <w:pStyle w:val="Tabelltext-F"/>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C4FF0">
              <w:rPr>
                <w:rFonts w:ascii="Calibri" w:hAnsi="Calibri" w:cs="Calibri"/>
              </w:rPr>
              <w:t>99000</w:t>
            </w:r>
          </w:p>
        </w:tc>
      </w:tr>
      <w:tr w:rsidR="00EA585C" w:rsidRPr="006C01E9" w14:paraId="6A1BC242" w14:textId="77777777" w:rsidTr="00EB7B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2" w:type="dxa"/>
          </w:tcPr>
          <w:p w14:paraId="31FC9778" w14:textId="62F1B3D1" w:rsidR="00EA585C" w:rsidRPr="006C4FF0" w:rsidRDefault="00EA585C" w:rsidP="00EA585C">
            <w:pPr>
              <w:pStyle w:val="Tabelltext-F"/>
              <w:rPr>
                <w:rFonts w:ascii="Calibri" w:hAnsi="Calibri" w:cs="Calibri"/>
                <w:b w:val="0"/>
              </w:rPr>
            </w:pPr>
            <w:r w:rsidRPr="006C4FF0">
              <w:rPr>
                <w:rFonts w:ascii="Calibri" w:hAnsi="Calibri" w:cs="Calibri"/>
                <w:b w:val="0"/>
              </w:rPr>
              <w:t>Stelkramp</w:t>
            </w:r>
          </w:p>
        </w:tc>
        <w:tc>
          <w:tcPr>
            <w:tcW w:w="1548" w:type="dxa"/>
          </w:tcPr>
          <w:p w14:paraId="424B9EE6" w14:textId="76D77AAC" w:rsidR="00EA585C" w:rsidRPr="006C4FF0" w:rsidRDefault="00CB68CA" w:rsidP="00EA585C">
            <w:pPr>
              <w:pStyle w:val="Tabelltext-F"/>
              <w:cnfStyle w:val="000000100000" w:firstRow="0" w:lastRow="0" w:firstColumn="0" w:lastColumn="0" w:oddVBand="0" w:evenVBand="0" w:oddHBand="1" w:evenHBand="0" w:firstRowFirstColumn="0" w:firstRowLastColumn="0" w:lastRowFirstColumn="0" w:lastRowLastColumn="0"/>
              <w:rPr>
                <w:rFonts w:ascii="Calibri" w:hAnsi="Calibri" w:cs="Calibri"/>
              </w:rPr>
            </w:pPr>
            <w:ins w:id="365" w:author="Karolina Fischerström" w:date="2024-09-12T10:49:00Z">
              <w:r>
                <w:rPr>
                  <w:rFonts w:ascii="Calibri" w:hAnsi="Calibri" w:cs="Calibri"/>
                </w:rPr>
                <w:t>365</w:t>
              </w:r>
            </w:ins>
            <w:del w:id="366" w:author="Karolina Fischerström" w:date="2024-09-12T10:49:00Z">
              <w:r w:rsidR="00EA585C" w:rsidRPr="006C4FF0" w:rsidDel="00CB68CA">
                <w:rPr>
                  <w:rFonts w:ascii="Calibri" w:hAnsi="Calibri" w:cs="Calibri"/>
                </w:rPr>
                <w:delText>99000</w:delText>
              </w:r>
            </w:del>
          </w:p>
        </w:tc>
      </w:tr>
      <w:tr w:rsidR="00EA585C" w:rsidRPr="006C01E9" w14:paraId="4DFF3660" w14:textId="77777777" w:rsidTr="00EB7BF6">
        <w:tc>
          <w:tcPr>
            <w:cnfStyle w:val="001000000000" w:firstRow="0" w:lastRow="0" w:firstColumn="1" w:lastColumn="0" w:oddVBand="0" w:evenVBand="0" w:oddHBand="0" w:evenHBand="0" w:firstRowFirstColumn="0" w:firstRowLastColumn="0" w:lastRowFirstColumn="0" w:lastRowLastColumn="0"/>
            <w:tcW w:w="5812" w:type="dxa"/>
          </w:tcPr>
          <w:p w14:paraId="1AB323E5" w14:textId="7699D871" w:rsidR="00EA585C" w:rsidRPr="006C4FF0" w:rsidRDefault="00EA585C" w:rsidP="00EA585C">
            <w:pPr>
              <w:pStyle w:val="Tabelltext-F"/>
              <w:rPr>
                <w:rFonts w:ascii="Calibri" w:hAnsi="Calibri" w:cs="Calibri"/>
                <w:b w:val="0"/>
              </w:rPr>
            </w:pPr>
            <w:r w:rsidRPr="006C4FF0">
              <w:rPr>
                <w:rFonts w:ascii="Calibri" w:hAnsi="Calibri" w:cs="Calibri"/>
                <w:b w:val="0"/>
              </w:rPr>
              <w:t>Syfilis</w:t>
            </w:r>
          </w:p>
        </w:tc>
        <w:tc>
          <w:tcPr>
            <w:tcW w:w="1548" w:type="dxa"/>
          </w:tcPr>
          <w:p w14:paraId="6574D43E" w14:textId="01AD074F" w:rsidR="00EA585C" w:rsidRPr="006C4FF0" w:rsidRDefault="00EA585C" w:rsidP="00EA585C">
            <w:pPr>
              <w:pStyle w:val="Tabelltext-F"/>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C4FF0">
              <w:rPr>
                <w:rFonts w:ascii="Calibri" w:hAnsi="Calibri" w:cs="Calibri"/>
              </w:rPr>
              <w:t>99000</w:t>
            </w:r>
          </w:p>
        </w:tc>
      </w:tr>
      <w:tr w:rsidR="00EA585C" w:rsidRPr="006C01E9" w14:paraId="4521F702" w14:textId="77777777" w:rsidTr="00EB7B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2" w:type="dxa"/>
          </w:tcPr>
          <w:p w14:paraId="23329888" w14:textId="32675C9C" w:rsidR="00EA585C" w:rsidRPr="006C4FF0" w:rsidRDefault="00EA585C" w:rsidP="00EA585C">
            <w:pPr>
              <w:pStyle w:val="Tabelltext-F"/>
              <w:rPr>
                <w:rFonts w:ascii="Calibri" w:hAnsi="Calibri" w:cs="Calibri"/>
                <w:b w:val="0"/>
              </w:rPr>
            </w:pPr>
            <w:r w:rsidRPr="006C4FF0">
              <w:rPr>
                <w:rFonts w:ascii="Calibri" w:hAnsi="Calibri" w:cs="Calibri"/>
                <w:b w:val="0"/>
              </w:rPr>
              <w:t>TBE-infektion</w:t>
            </w:r>
            <w:r w:rsidR="00564EAE" w:rsidRPr="006C4FF0">
              <w:rPr>
                <w:rFonts w:ascii="Calibri" w:hAnsi="Calibri" w:cs="Calibri"/>
                <w:b w:val="0"/>
              </w:rPr>
              <w:t xml:space="preserve"> (viral tick born encephalitis)</w:t>
            </w:r>
          </w:p>
        </w:tc>
        <w:tc>
          <w:tcPr>
            <w:tcW w:w="1548" w:type="dxa"/>
          </w:tcPr>
          <w:p w14:paraId="671253B3" w14:textId="782128B5" w:rsidR="00EA585C" w:rsidRPr="006C4FF0" w:rsidRDefault="00CB68CA" w:rsidP="00EA585C">
            <w:pPr>
              <w:pStyle w:val="Tabelltext-F"/>
              <w:cnfStyle w:val="000000100000" w:firstRow="0" w:lastRow="0" w:firstColumn="0" w:lastColumn="0" w:oddVBand="0" w:evenVBand="0" w:oddHBand="1" w:evenHBand="0" w:firstRowFirstColumn="0" w:firstRowLastColumn="0" w:lastRowFirstColumn="0" w:lastRowLastColumn="0"/>
              <w:rPr>
                <w:rFonts w:ascii="Calibri" w:hAnsi="Calibri" w:cs="Calibri"/>
              </w:rPr>
            </w:pPr>
            <w:ins w:id="367" w:author="Karolina Fischerström" w:date="2024-09-12T10:49:00Z">
              <w:r>
                <w:rPr>
                  <w:rFonts w:ascii="Calibri" w:hAnsi="Calibri" w:cs="Calibri"/>
                </w:rPr>
                <w:t>99000</w:t>
              </w:r>
            </w:ins>
            <w:del w:id="368" w:author="Karolina Fischerström" w:date="2024-09-12T10:49:00Z">
              <w:r w:rsidR="00EA585C" w:rsidRPr="006C4FF0" w:rsidDel="00CB68CA">
                <w:rPr>
                  <w:rFonts w:ascii="Calibri" w:hAnsi="Calibri" w:cs="Calibri"/>
                </w:rPr>
                <w:delText>365</w:delText>
              </w:r>
            </w:del>
          </w:p>
        </w:tc>
      </w:tr>
      <w:tr w:rsidR="00EA585C" w:rsidRPr="006C01E9" w14:paraId="011037A0" w14:textId="77777777" w:rsidTr="00EB7BF6">
        <w:tc>
          <w:tcPr>
            <w:cnfStyle w:val="001000000000" w:firstRow="0" w:lastRow="0" w:firstColumn="1" w:lastColumn="0" w:oddVBand="0" w:evenVBand="0" w:oddHBand="0" w:evenHBand="0" w:firstRowFirstColumn="0" w:firstRowLastColumn="0" w:lastRowFirstColumn="0" w:lastRowLastColumn="0"/>
            <w:tcW w:w="5812" w:type="dxa"/>
          </w:tcPr>
          <w:p w14:paraId="130EF33D" w14:textId="23DE039C" w:rsidR="00EA585C" w:rsidRPr="006C4FF0" w:rsidRDefault="00EA585C" w:rsidP="00EA585C">
            <w:pPr>
              <w:pStyle w:val="Tabelltext-F"/>
              <w:rPr>
                <w:rFonts w:ascii="Calibri" w:hAnsi="Calibri" w:cs="Calibri"/>
                <w:b w:val="0"/>
              </w:rPr>
            </w:pPr>
            <w:r w:rsidRPr="006C4FF0">
              <w:rPr>
                <w:rFonts w:ascii="Calibri" w:hAnsi="Calibri" w:cs="Calibri"/>
                <w:b w:val="0"/>
              </w:rPr>
              <w:t>Trikinos</w:t>
            </w:r>
          </w:p>
        </w:tc>
        <w:tc>
          <w:tcPr>
            <w:tcW w:w="1548" w:type="dxa"/>
          </w:tcPr>
          <w:p w14:paraId="3F9638DC" w14:textId="46F7DF2B" w:rsidR="00EA585C" w:rsidRPr="006C4FF0" w:rsidRDefault="00EA585C" w:rsidP="00EA585C">
            <w:pPr>
              <w:pStyle w:val="Tabelltext-F"/>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C4FF0">
              <w:rPr>
                <w:rFonts w:ascii="Calibri" w:hAnsi="Calibri" w:cs="Calibri"/>
              </w:rPr>
              <w:t>365</w:t>
            </w:r>
          </w:p>
        </w:tc>
      </w:tr>
      <w:tr w:rsidR="00EA585C" w:rsidRPr="006C01E9" w14:paraId="5C1676C3" w14:textId="77777777" w:rsidTr="00EB7B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2" w:type="dxa"/>
          </w:tcPr>
          <w:p w14:paraId="7DC4CFDF" w14:textId="34D2B12B" w:rsidR="00EA585C" w:rsidRPr="006C4FF0" w:rsidRDefault="00EA585C" w:rsidP="00EA585C">
            <w:pPr>
              <w:pStyle w:val="Tabelltext-F"/>
              <w:rPr>
                <w:rFonts w:ascii="Calibri" w:hAnsi="Calibri" w:cs="Calibri"/>
                <w:b w:val="0"/>
              </w:rPr>
            </w:pPr>
            <w:r w:rsidRPr="006C4FF0">
              <w:rPr>
                <w:rFonts w:ascii="Calibri" w:hAnsi="Calibri" w:cs="Calibri"/>
                <w:b w:val="0"/>
              </w:rPr>
              <w:t>Tuberkulos</w:t>
            </w:r>
          </w:p>
        </w:tc>
        <w:tc>
          <w:tcPr>
            <w:tcW w:w="1548" w:type="dxa"/>
          </w:tcPr>
          <w:p w14:paraId="02679D9E" w14:textId="3CEE2402" w:rsidR="00EA585C" w:rsidRPr="006C4FF0" w:rsidRDefault="00EA585C" w:rsidP="00EA585C">
            <w:pPr>
              <w:pStyle w:val="Tabelltext-F"/>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6C4FF0">
              <w:rPr>
                <w:rFonts w:ascii="Calibri" w:hAnsi="Calibri" w:cs="Calibri"/>
              </w:rPr>
              <w:t>365</w:t>
            </w:r>
          </w:p>
        </w:tc>
      </w:tr>
      <w:tr w:rsidR="00EA585C" w:rsidRPr="006C01E9" w14:paraId="3A1C7216" w14:textId="77777777" w:rsidTr="00EB7BF6">
        <w:tc>
          <w:tcPr>
            <w:cnfStyle w:val="001000000000" w:firstRow="0" w:lastRow="0" w:firstColumn="1" w:lastColumn="0" w:oddVBand="0" w:evenVBand="0" w:oddHBand="0" w:evenHBand="0" w:firstRowFirstColumn="0" w:firstRowLastColumn="0" w:lastRowFirstColumn="0" w:lastRowLastColumn="0"/>
            <w:tcW w:w="5812" w:type="dxa"/>
          </w:tcPr>
          <w:p w14:paraId="4EFE7EC7" w14:textId="3EDB06B6" w:rsidR="00EA585C" w:rsidRPr="006C4FF0" w:rsidRDefault="00EA585C" w:rsidP="00EA585C">
            <w:pPr>
              <w:pStyle w:val="Tabelltext-F"/>
              <w:rPr>
                <w:rFonts w:ascii="Calibri" w:hAnsi="Calibri" w:cs="Calibri"/>
                <w:b w:val="0"/>
              </w:rPr>
            </w:pPr>
            <w:r w:rsidRPr="006C4FF0">
              <w:rPr>
                <w:rFonts w:ascii="Calibri" w:hAnsi="Calibri" w:cs="Calibri"/>
                <w:b w:val="0"/>
              </w:rPr>
              <w:t>Tyfoidfeber</w:t>
            </w:r>
          </w:p>
        </w:tc>
        <w:tc>
          <w:tcPr>
            <w:tcW w:w="1548" w:type="dxa"/>
          </w:tcPr>
          <w:p w14:paraId="14527342" w14:textId="181DD934" w:rsidR="00EA585C" w:rsidRPr="006C4FF0" w:rsidRDefault="00EA585C" w:rsidP="00EA585C">
            <w:pPr>
              <w:pStyle w:val="Tabelltext-F"/>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C4FF0">
              <w:rPr>
                <w:rFonts w:ascii="Calibri" w:hAnsi="Calibri" w:cs="Calibri"/>
              </w:rPr>
              <w:t>365</w:t>
            </w:r>
          </w:p>
        </w:tc>
      </w:tr>
      <w:tr w:rsidR="00EA585C" w:rsidRPr="006C01E9" w14:paraId="6FACA1A6" w14:textId="77777777" w:rsidTr="00EB7B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2" w:type="dxa"/>
          </w:tcPr>
          <w:p w14:paraId="1E9BE880" w14:textId="5E57A058" w:rsidR="00EA585C" w:rsidRPr="006C4FF0" w:rsidRDefault="00EA585C" w:rsidP="00EA585C">
            <w:pPr>
              <w:pStyle w:val="Tabelltext-F"/>
              <w:rPr>
                <w:rFonts w:ascii="Calibri" w:hAnsi="Calibri" w:cs="Calibri"/>
                <w:b w:val="0"/>
              </w:rPr>
            </w:pPr>
            <w:r w:rsidRPr="006C4FF0">
              <w:rPr>
                <w:rFonts w:ascii="Calibri" w:hAnsi="Calibri" w:cs="Calibri"/>
                <w:b w:val="0"/>
              </w:rPr>
              <w:t>Vibrioinfektion exkl. kolera</w:t>
            </w:r>
          </w:p>
        </w:tc>
        <w:tc>
          <w:tcPr>
            <w:tcW w:w="1548" w:type="dxa"/>
          </w:tcPr>
          <w:p w14:paraId="5E334360" w14:textId="7373ADB2" w:rsidR="00EA585C" w:rsidRPr="006C4FF0" w:rsidRDefault="00EA585C" w:rsidP="00EA585C">
            <w:pPr>
              <w:pStyle w:val="Tabelltext-F"/>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6C4FF0">
              <w:rPr>
                <w:rFonts w:ascii="Calibri" w:hAnsi="Calibri" w:cs="Calibri"/>
              </w:rPr>
              <w:t>365</w:t>
            </w:r>
          </w:p>
        </w:tc>
      </w:tr>
      <w:tr w:rsidR="00564EAE" w:rsidRPr="006C01E9" w14:paraId="582385ED" w14:textId="77777777" w:rsidTr="00EB7BF6">
        <w:tc>
          <w:tcPr>
            <w:cnfStyle w:val="001000000000" w:firstRow="0" w:lastRow="0" w:firstColumn="1" w:lastColumn="0" w:oddVBand="0" w:evenVBand="0" w:oddHBand="0" w:evenHBand="0" w:firstRowFirstColumn="0" w:firstRowLastColumn="0" w:lastRowFirstColumn="0" w:lastRowLastColumn="0"/>
            <w:tcW w:w="5812" w:type="dxa"/>
          </w:tcPr>
          <w:p w14:paraId="5A83A7CE" w14:textId="18AF2559" w:rsidR="00564EAE" w:rsidRPr="006C4FF0" w:rsidRDefault="00564EAE" w:rsidP="00564EAE">
            <w:pPr>
              <w:pStyle w:val="Tabelltext-F"/>
              <w:rPr>
                <w:rFonts w:ascii="Calibri" w:hAnsi="Calibri" w:cs="Calibri"/>
                <w:b w:val="0"/>
              </w:rPr>
            </w:pPr>
            <w:r w:rsidRPr="006C4FF0">
              <w:rPr>
                <w:rFonts w:ascii="Calibri" w:hAnsi="Calibri" w:cs="Calibri"/>
                <w:b w:val="0"/>
              </w:rPr>
              <w:t>Virala hemorragiska febrar exkl. denguefeber och sorkfeber</w:t>
            </w:r>
          </w:p>
        </w:tc>
        <w:tc>
          <w:tcPr>
            <w:tcW w:w="1548" w:type="dxa"/>
          </w:tcPr>
          <w:p w14:paraId="07C97F41" w14:textId="00A97D20" w:rsidR="00564EAE" w:rsidRPr="006C4FF0" w:rsidRDefault="00CB68CA" w:rsidP="00564EAE">
            <w:pPr>
              <w:pStyle w:val="Tabelltext-F"/>
              <w:cnfStyle w:val="000000000000" w:firstRow="0" w:lastRow="0" w:firstColumn="0" w:lastColumn="0" w:oddVBand="0" w:evenVBand="0" w:oddHBand="0" w:evenHBand="0" w:firstRowFirstColumn="0" w:firstRowLastColumn="0" w:lastRowFirstColumn="0" w:lastRowLastColumn="0"/>
              <w:rPr>
                <w:rFonts w:ascii="Calibri" w:hAnsi="Calibri" w:cs="Calibri"/>
              </w:rPr>
            </w:pPr>
            <w:ins w:id="369" w:author="Karolina Fischerström" w:date="2024-09-12T10:49:00Z">
              <w:r>
                <w:rPr>
                  <w:rFonts w:ascii="Calibri" w:hAnsi="Calibri" w:cs="Calibri"/>
                </w:rPr>
                <w:t>365</w:t>
              </w:r>
            </w:ins>
            <w:del w:id="370" w:author="Karolina Fischerström" w:date="2024-09-12T10:49:00Z">
              <w:r w:rsidR="00564EAE" w:rsidRPr="006C4FF0" w:rsidDel="00CB68CA">
                <w:rPr>
                  <w:rFonts w:ascii="Calibri" w:hAnsi="Calibri" w:cs="Calibri"/>
                </w:rPr>
                <w:delText>99000</w:delText>
              </w:r>
            </w:del>
          </w:p>
        </w:tc>
      </w:tr>
      <w:tr w:rsidR="00564EAE" w:rsidRPr="006C01E9" w14:paraId="4EA78CE1" w14:textId="77777777" w:rsidTr="00EB7B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2" w:type="dxa"/>
          </w:tcPr>
          <w:p w14:paraId="781B9FA1" w14:textId="3F36223C" w:rsidR="00564EAE" w:rsidRPr="006C4FF0" w:rsidRDefault="00564EAE" w:rsidP="00564EAE">
            <w:pPr>
              <w:pStyle w:val="Tabelltext-F"/>
              <w:rPr>
                <w:rFonts w:ascii="Calibri" w:hAnsi="Calibri" w:cs="Calibri"/>
                <w:b w:val="0"/>
              </w:rPr>
            </w:pPr>
            <w:r w:rsidRPr="006C4FF0">
              <w:rPr>
                <w:rFonts w:ascii="Calibri" w:hAnsi="Calibri" w:cs="Calibri"/>
                <w:b w:val="0"/>
              </w:rPr>
              <w:t>Viral meningoencefalit (exkl. TBE)</w:t>
            </w:r>
          </w:p>
        </w:tc>
        <w:tc>
          <w:tcPr>
            <w:tcW w:w="1548" w:type="dxa"/>
          </w:tcPr>
          <w:p w14:paraId="56C7EBA2" w14:textId="66AE9957" w:rsidR="00564EAE" w:rsidRPr="006C4FF0" w:rsidRDefault="00564EAE" w:rsidP="00564EAE">
            <w:pPr>
              <w:pStyle w:val="Tabelltext-F"/>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6C4FF0">
              <w:rPr>
                <w:rFonts w:ascii="Calibri" w:hAnsi="Calibri" w:cs="Calibri"/>
              </w:rPr>
              <w:t>365</w:t>
            </w:r>
          </w:p>
        </w:tc>
      </w:tr>
      <w:tr w:rsidR="00564EAE" w:rsidRPr="006C01E9" w14:paraId="00CCBAD8" w14:textId="77777777" w:rsidTr="00EB7BF6">
        <w:tc>
          <w:tcPr>
            <w:cnfStyle w:val="001000000000" w:firstRow="0" w:lastRow="0" w:firstColumn="1" w:lastColumn="0" w:oddVBand="0" w:evenVBand="0" w:oddHBand="0" w:evenHBand="0" w:firstRowFirstColumn="0" w:firstRowLastColumn="0" w:lastRowFirstColumn="0" w:lastRowLastColumn="0"/>
            <w:tcW w:w="5812" w:type="dxa"/>
          </w:tcPr>
          <w:p w14:paraId="71D261E3" w14:textId="68A60327" w:rsidR="00564EAE" w:rsidRPr="006C4FF0" w:rsidRDefault="00564EAE" w:rsidP="00564EAE">
            <w:pPr>
              <w:pStyle w:val="Tabelltext-F"/>
              <w:rPr>
                <w:rFonts w:ascii="Calibri" w:hAnsi="Calibri" w:cs="Calibri"/>
                <w:b w:val="0"/>
              </w:rPr>
            </w:pPr>
            <w:r w:rsidRPr="006C4FF0">
              <w:rPr>
                <w:rFonts w:ascii="Calibri" w:hAnsi="Calibri" w:cs="Calibri"/>
                <w:b w:val="0"/>
              </w:rPr>
              <w:lastRenderedPageBreak/>
              <w:t>VRE, vancomycinresistenta enterokocker</w:t>
            </w:r>
          </w:p>
        </w:tc>
        <w:tc>
          <w:tcPr>
            <w:tcW w:w="1548" w:type="dxa"/>
          </w:tcPr>
          <w:p w14:paraId="2F022831" w14:textId="2C68C498" w:rsidR="00564EAE" w:rsidRPr="006C4FF0" w:rsidRDefault="00564EAE" w:rsidP="00564EAE">
            <w:pPr>
              <w:pStyle w:val="Tabelltext-F"/>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C4FF0">
              <w:rPr>
                <w:rFonts w:ascii="Calibri" w:hAnsi="Calibri" w:cs="Calibri"/>
              </w:rPr>
              <w:t>99000</w:t>
            </w:r>
          </w:p>
        </w:tc>
      </w:tr>
      <w:tr w:rsidR="00564EAE" w:rsidRPr="006C01E9" w14:paraId="48EBB6DC" w14:textId="77777777" w:rsidTr="00EB7B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2" w:type="dxa"/>
          </w:tcPr>
          <w:p w14:paraId="4F86653F" w14:textId="239B0E9A" w:rsidR="00564EAE" w:rsidRPr="006C4FF0" w:rsidRDefault="00564EAE" w:rsidP="00564EAE">
            <w:pPr>
              <w:pStyle w:val="Tabelltext-F"/>
              <w:rPr>
                <w:rFonts w:ascii="Calibri" w:hAnsi="Calibri" w:cs="Calibri"/>
                <w:b w:val="0"/>
              </w:rPr>
            </w:pPr>
            <w:r w:rsidRPr="006C4FF0">
              <w:rPr>
                <w:rFonts w:ascii="Calibri" w:hAnsi="Calibri" w:cs="Calibri"/>
                <w:b w:val="0"/>
              </w:rPr>
              <w:t>Yersiniainfektion</w:t>
            </w:r>
          </w:p>
        </w:tc>
        <w:tc>
          <w:tcPr>
            <w:tcW w:w="1548" w:type="dxa"/>
          </w:tcPr>
          <w:p w14:paraId="71E713B3" w14:textId="39441DC5" w:rsidR="00564EAE" w:rsidRPr="006C4FF0" w:rsidRDefault="00CB68CA" w:rsidP="00564EAE">
            <w:pPr>
              <w:pStyle w:val="Tabelltext-F"/>
              <w:cnfStyle w:val="000000100000" w:firstRow="0" w:lastRow="0" w:firstColumn="0" w:lastColumn="0" w:oddVBand="0" w:evenVBand="0" w:oddHBand="1" w:evenHBand="0" w:firstRowFirstColumn="0" w:firstRowLastColumn="0" w:lastRowFirstColumn="0" w:lastRowLastColumn="0"/>
              <w:rPr>
                <w:rFonts w:ascii="Calibri" w:hAnsi="Calibri" w:cs="Calibri"/>
              </w:rPr>
            </w:pPr>
            <w:ins w:id="371" w:author="Karolina Fischerström" w:date="2024-09-12T10:49:00Z">
              <w:r>
                <w:rPr>
                  <w:rFonts w:ascii="Calibri" w:hAnsi="Calibri" w:cs="Calibri"/>
                </w:rPr>
                <w:t>365</w:t>
              </w:r>
            </w:ins>
            <w:del w:id="372" w:author="Karolina Fischerström" w:date="2024-09-12T10:49:00Z">
              <w:r w:rsidR="00564EAE" w:rsidRPr="006C4FF0" w:rsidDel="00CB68CA">
                <w:rPr>
                  <w:rFonts w:ascii="Calibri" w:hAnsi="Calibri" w:cs="Calibri"/>
                </w:rPr>
                <w:delText>180</w:delText>
              </w:r>
            </w:del>
          </w:p>
        </w:tc>
      </w:tr>
      <w:tr w:rsidR="00564EAE" w:rsidRPr="006C01E9" w14:paraId="5DBD86E2" w14:textId="77777777" w:rsidTr="00EB7BF6">
        <w:tc>
          <w:tcPr>
            <w:cnfStyle w:val="001000000000" w:firstRow="0" w:lastRow="0" w:firstColumn="1" w:lastColumn="0" w:oddVBand="0" w:evenVBand="0" w:oddHBand="0" w:evenHBand="0" w:firstRowFirstColumn="0" w:firstRowLastColumn="0" w:lastRowFirstColumn="0" w:lastRowLastColumn="0"/>
            <w:tcW w:w="5812" w:type="dxa"/>
          </w:tcPr>
          <w:p w14:paraId="79754E52" w14:textId="193AF0D0" w:rsidR="00564EAE" w:rsidRPr="006C4FF0" w:rsidRDefault="00564EAE" w:rsidP="00564EAE">
            <w:pPr>
              <w:pStyle w:val="Tabelltext-F"/>
              <w:rPr>
                <w:rFonts w:ascii="Calibri" w:hAnsi="Calibri" w:cs="Calibri"/>
                <w:b w:val="0"/>
              </w:rPr>
            </w:pPr>
            <w:r w:rsidRPr="006C4FF0">
              <w:rPr>
                <w:rFonts w:ascii="Calibri" w:hAnsi="Calibri" w:cs="Calibri"/>
                <w:b w:val="0"/>
              </w:rPr>
              <w:t>Övrig sjukdom</w:t>
            </w:r>
          </w:p>
        </w:tc>
        <w:tc>
          <w:tcPr>
            <w:tcW w:w="1548" w:type="dxa"/>
          </w:tcPr>
          <w:p w14:paraId="244A9EDF" w14:textId="5816CCB2" w:rsidR="00564EAE" w:rsidRPr="006C4FF0" w:rsidRDefault="00564EAE" w:rsidP="00564EAE">
            <w:pPr>
              <w:pStyle w:val="Tabelltext-F"/>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C4FF0">
              <w:rPr>
                <w:rFonts w:ascii="Calibri" w:hAnsi="Calibri" w:cs="Calibri"/>
              </w:rPr>
              <w:t>0</w:t>
            </w:r>
          </w:p>
        </w:tc>
      </w:tr>
    </w:tbl>
    <w:p w14:paraId="32AF9396" w14:textId="2E6C6F6A" w:rsidR="00671A9A" w:rsidRDefault="00671A9A" w:rsidP="00671A9A">
      <w:pPr>
        <w:pStyle w:val="Rubrik1"/>
      </w:pPr>
      <w:bookmarkStart w:id="373" w:name="_Toc177115437"/>
      <w:r>
        <w:lastRenderedPageBreak/>
        <w:t>Referenser</w:t>
      </w:r>
      <w:bookmarkEnd w:id="316"/>
      <w:bookmarkEnd w:id="373"/>
    </w:p>
    <w:p w14:paraId="14BDA827" w14:textId="15D125A4" w:rsidR="00671A9A" w:rsidRPr="00F7710C" w:rsidRDefault="00671A9A" w:rsidP="00B359AA">
      <w:pPr>
        <w:pStyle w:val="Referenslista-F"/>
        <w:numPr>
          <w:ilvl w:val="0"/>
          <w:numId w:val="2"/>
        </w:numPr>
        <w:spacing w:before="240"/>
        <w:ind w:left="358" w:hanging="74"/>
      </w:pPr>
      <w:r w:rsidRPr="00F7710C">
        <w:fldChar w:fldCharType="begin"/>
      </w:r>
      <w:r w:rsidRPr="00F7710C">
        <w:instrText xml:space="preserve"> ADDIN EN.REFLIST </w:instrText>
      </w:r>
      <w:r w:rsidRPr="00F7710C">
        <w:fldChar w:fldCharType="separate"/>
      </w:r>
      <w:hyperlink r:id="rId17" w:history="1">
        <w:r w:rsidRPr="00A34827">
          <w:rPr>
            <w:rStyle w:val="Hyperlnk"/>
          </w:rPr>
          <w:t>Smittskyddslag (2004:168). Stockholm: Socialdepartementet.</w:t>
        </w:r>
      </w:hyperlink>
    </w:p>
    <w:p w14:paraId="4AE89EA8" w14:textId="0520478C" w:rsidR="00671A9A" w:rsidRPr="00F7710C" w:rsidRDefault="000F7417" w:rsidP="00B359AA">
      <w:pPr>
        <w:pStyle w:val="Referenslista-F"/>
        <w:numPr>
          <w:ilvl w:val="0"/>
          <w:numId w:val="2"/>
        </w:numPr>
        <w:spacing w:before="240"/>
        <w:ind w:left="358" w:hanging="74"/>
      </w:pPr>
      <w:hyperlink r:id="rId18" w:history="1">
        <w:r w:rsidR="00671A9A" w:rsidRPr="00A34827">
          <w:rPr>
            <w:rStyle w:val="Hyperlnk"/>
          </w:rPr>
          <w:t>Smittskyddsförordning (2004:255). Stockholm: Socialdepartementet.</w:t>
        </w:r>
      </w:hyperlink>
      <w:r w:rsidR="00671A9A" w:rsidRPr="00F7710C">
        <w:t xml:space="preserve"> </w:t>
      </w:r>
    </w:p>
    <w:p w14:paraId="591B7F9A" w14:textId="143C459C" w:rsidR="00671A9A" w:rsidRDefault="000F7417" w:rsidP="00B359AA">
      <w:pPr>
        <w:pStyle w:val="Referenslista-F"/>
        <w:numPr>
          <w:ilvl w:val="0"/>
          <w:numId w:val="2"/>
        </w:numPr>
        <w:spacing w:before="240"/>
        <w:ind w:left="358" w:hanging="74"/>
      </w:pPr>
      <w:hyperlink r:id="rId19" w:history="1">
        <w:r w:rsidR="00671A9A" w:rsidRPr="00456555">
          <w:rPr>
            <w:rStyle w:val="Hyperlnk"/>
          </w:rPr>
          <w:t>Folkhälsomyndighetens föreskrifter om anmälan av anmälningspliktig sjukdom i vissa fall (HSLF-FS 2015:7). Stockholm: Socialstyrelsen.</w:t>
        </w:r>
      </w:hyperlink>
      <w:r w:rsidR="00671A9A" w:rsidRPr="00F7710C">
        <w:t xml:space="preserve"> </w:t>
      </w:r>
    </w:p>
    <w:p w14:paraId="674730AF" w14:textId="7BBC9DC2" w:rsidR="003F6CC0" w:rsidRPr="00F7710C" w:rsidRDefault="000F7417" w:rsidP="003F6CC0">
      <w:pPr>
        <w:pStyle w:val="Referenslista-F"/>
        <w:numPr>
          <w:ilvl w:val="0"/>
          <w:numId w:val="2"/>
        </w:numPr>
        <w:spacing w:before="240"/>
        <w:ind w:left="358" w:hanging="74"/>
      </w:pPr>
      <w:hyperlink r:id="rId20" w:history="1">
        <w:r w:rsidR="003F6CC0" w:rsidRPr="007A1A60">
          <w:rPr>
            <w:rStyle w:val="Hyperlnk"/>
          </w:rPr>
          <w:t>Smittskyddsläkarföreningen. Smittskyddsblad.</w:t>
        </w:r>
      </w:hyperlink>
      <w:r w:rsidR="003F6CC0" w:rsidRPr="00F7710C">
        <w:t xml:space="preserve"> </w:t>
      </w:r>
    </w:p>
    <w:p w14:paraId="0EFB185B" w14:textId="5514CCCA" w:rsidR="00671A9A" w:rsidRDefault="000F7417" w:rsidP="00B359AA">
      <w:pPr>
        <w:pStyle w:val="Referenslista-F"/>
        <w:numPr>
          <w:ilvl w:val="0"/>
          <w:numId w:val="2"/>
        </w:numPr>
        <w:spacing w:before="240"/>
        <w:ind w:left="358" w:hanging="74"/>
      </w:pPr>
      <w:hyperlink r:id="rId21" w:history="1">
        <w:r w:rsidR="00671A9A" w:rsidRPr="00794A2C">
          <w:rPr>
            <w:rStyle w:val="Hyperlnk"/>
          </w:rPr>
          <w:t>Regeringens proposition 2003/04:30. Ny smittskyddslag m.m. Stockholm: Socialdepartementet.</w:t>
        </w:r>
      </w:hyperlink>
      <w:r w:rsidR="00671A9A" w:rsidRPr="00F7710C">
        <w:t xml:space="preserve"> </w:t>
      </w:r>
    </w:p>
    <w:p w14:paraId="6917E6A5" w14:textId="77777777" w:rsidR="00671A9A" w:rsidRPr="00F7710C" w:rsidRDefault="00671A9A" w:rsidP="00B359AA">
      <w:pPr>
        <w:pStyle w:val="Referenslista-F"/>
        <w:numPr>
          <w:ilvl w:val="0"/>
          <w:numId w:val="2"/>
        </w:numPr>
        <w:spacing w:before="240"/>
        <w:ind w:left="358" w:hanging="74"/>
      </w:pPr>
      <w:r w:rsidRPr="00F7710C">
        <w:t xml:space="preserve">2002/253/EG: Kommissionens beslut av den 19 mars 2002 om fastställande av falldefinitioner för rapportering av smittsamma sjukdomar till gemenskapsnätverket enligt Europaparlamentets och rådets beslut nr 2119/98/EG [delgivet med nr K(2002) 1043]. Hämtad från: </w:t>
      </w:r>
      <w:hyperlink r:id="rId22" w:history="1">
        <w:r w:rsidRPr="00F7710C">
          <w:rPr>
            <w:rStyle w:val="Hyperlnk"/>
            <w:rFonts w:cstheme="majorHAnsi"/>
            <w:szCs w:val="16"/>
          </w:rPr>
          <w:t>http://eur-lex.europa.eu/legal-content/SV/TXT/?qid=1516957186682&amp;uri=CELEX:32002D0253</w:t>
        </w:r>
      </w:hyperlink>
      <w:r w:rsidRPr="00F7710C">
        <w:t>.</w:t>
      </w:r>
    </w:p>
    <w:p w14:paraId="54F83C01" w14:textId="77777777" w:rsidR="00671A9A" w:rsidRPr="00F7710C" w:rsidRDefault="00671A9A" w:rsidP="00B359AA">
      <w:pPr>
        <w:pStyle w:val="Referenslista-F"/>
        <w:numPr>
          <w:ilvl w:val="0"/>
          <w:numId w:val="2"/>
        </w:numPr>
        <w:spacing w:before="240"/>
        <w:ind w:left="358" w:hanging="74"/>
      </w:pPr>
      <w:r w:rsidRPr="00F7710C">
        <w:t xml:space="preserve">2000/96/EG: Kommissionens beslut av den 22 december 1999 om de smittsamma sjukdomar som successivt skall omfattas av gemenskapsnätverket enligt Europaparlamentets och rådets beslut nr 2119/98/EG [delgivet med nr K(1999) 4015]. Hämtad från: </w:t>
      </w:r>
      <w:hyperlink r:id="rId23" w:history="1">
        <w:r w:rsidRPr="00F7710C">
          <w:rPr>
            <w:rStyle w:val="Hyperlnk"/>
            <w:rFonts w:cstheme="majorHAnsi"/>
            <w:szCs w:val="16"/>
          </w:rPr>
          <w:t>http://eur-lex.europa.eu/legal-content/SV/TXT/?uri=CELEX%3A32000D0096</w:t>
        </w:r>
      </w:hyperlink>
      <w:r>
        <w:t>.</w:t>
      </w:r>
    </w:p>
    <w:p w14:paraId="5222DA10" w14:textId="77777777" w:rsidR="00671A9A" w:rsidRPr="00F7710C" w:rsidRDefault="00671A9A" w:rsidP="00B359AA">
      <w:pPr>
        <w:pStyle w:val="Referenslista-F"/>
        <w:numPr>
          <w:ilvl w:val="0"/>
          <w:numId w:val="2"/>
        </w:numPr>
        <w:spacing w:before="240"/>
        <w:ind w:left="358" w:hanging="74"/>
      </w:pPr>
      <w:r w:rsidRPr="00F7710C">
        <w:t xml:space="preserve">Europaparlamentets och rådets beslut nr 2119/98/EG av den 24 september 1998 om att bilda ett nätverk för epidemiologisk övervakning och kontroll av smittsamma sjukdomar i gemenskapen. EGT L 268, 3.10.1998, s. 1. Hämtad från: </w:t>
      </w:r>
      <w:hyperlink r:id="rId24" w:history="1">
        <w:r w:rsidRPr="00F7710C">
          <w:rPr>
            <w:rStyle w:val="Hyperlnk"/>
            <w:rFonts w:cstheme="majorHAnsi"/>
            <w:szCs w:val="16"/>
          </w:rPr>
          <w:t>https://publications.europa.eu/en/publication-detail/-/publication/13a83657-97b6-4a80-aa32-3b335bdf80be/language-en</w:t>
        </w:r>
      </w:hyperlink>
      <w:r w:rsidRPr="00F7710C">
        <w:t>.</w:t>
      </w:r>
    </w:p>
    <w:p w14:paraId="1E1480A4" w14:textId="4CB6786B" w:rsidR="00671A9A" w:rsidRPr="00F7710C" w:rsidRDefault="000F7417" w:rsidP="00B359AA">
      <w:pPr>
        <w:pStyle w:val="Referenslista-F"/>
        <w:numPr>
          <w:ilvl w:val="0"/>
          <w:numId w:val="2"/>
        </w:numPr>
        <w:spacing w:before="240"/>
        <w:ind w:left="358" w:hanging="74"/>
      </w:pPr>
      <w:hyperlink r:id="rId25" w:history="1">
        <w:r w:rsidR="00671A9A" w:rsidRPr="00142FBF">
          <w:rPr>
            <w:rStyle w:val="Hyperlnk"/>
            <w:lang w:val="en-US"/>
          </w:rPr>
          <w:t xml:space="preserve">European Centre for Disease Prevention and Control. </w:t>
        </w:r>
        <w:r w:rsidR="00671A9A" w:rsidRPr="00142FBF">
          <w:rPr>
            <w:rStyle w:val="Hyperlnk"/>
          </w:rPr>
          <w:t>EU case definition.</w:t>
        </w:r>
      </w:hyperlink>
    </w:p>
    <w:p w14:paraId="1397CB7A" w14:textId="215770E3" w:rsidR="00671A9A" w:rsidRDefault="000F7417" w:rsidP="00B359AA">
      <w:pPr>
        <w:pStyle w:val="Referenslista-F"/>
        <w:numPr>
          <w:ilvl w:val="0"/>
          <w:numId w:val="2"/>
        </w:numPr>
        <w:spacing w:before="240"/>
        <w:ind w:left="358" w:hanging="74"/>
      </w:pPr>
      <w:hyperlink r:id="rId26" w:history="1">
        <w:r w:rsidR="00671A9A" w:rsidRPr="007603FD">
          <w:rPr>
            <w:rStyle w:val="Hyperlnk"/>
          </w:rPr>
          <w:t>Folkhälsomyndigheten, Smittskyddsläkarföreningen. SmiNet: elektronisk anmälan av smittsamma sjukdomar.</w:t>
        </w:r>
      </w:hyperlink>
    </w:p>
    <w:p w14:paraId="4165CE21" w14:textId="1551A6F0" w:rsidR="00671A9A" w:rsidRDefault="000F7417" w:rsidP="00B359AA">
      <w:pPr>
        <w:pStyle w:val="Referenslista-F"/>
        <w:numPr>
          <w:ilvl w:val="0"/>
          <w:numId w:val="2"/>
        </w:numPr>
        <w:spacing w:before="240"/>
        <w:ind w:left="358" w:hanging="74"/>
      </w:pPr>
      <w:hyperlink r:id="rId27" w:history="1">
        <w:r w:rsidR="00671A9A" w:rsidRPr="00750F53">
          <w:rPr>
            <w:rStyle w:val="Hyperlnk"/>
          </w:rPr>
          <w:t>Folkhälsomyndigheten. Årsrapporter - anmälningspliktiga sjukdomar.</w:t>
        </w:r>
      </w:hyperlink>
      <w:r w:rsidR="00671A9A" w:rsidRPr="00F7710C">
        <w:t xml:space="preserve"> </w:t>
      </w:r>
    </w:p>
    <w:p w14:paraId="79A19469" w14:textId="68299EBA" w:rsidR="00671A9A" w:rsidRDefault="00671A9A" w:rsidP="00B359AA">
      <w:pPr>
        <w:pStyle w:val="Referenslista-F"/>
        <w:numPr>
          <w:ilvl w:val="0"/>
          <w:numId w:val="2"/>
        </w:numPr>
        <w:spacing w:before="240"/>
        <w:ind w:left="358" w:hanging="74"/>
      </w:pPr>
      <w:r w:rsidRPr="00F7710C">
        <w:t xml:space="preserve">Folkhälsomyndighetens föreskrifter och allmänna råd om anmälan av misstänkt eller konstaterad Creutzfeldt-Jakobs sjukdom och annan besläktad human spongiform encefalopati (HSLF-FS 2015: 3). Stockholm: Socialstyrelsen. Hämtad från: </w:t>
      </w:r>
      <w:hyperlink r:id="rId28" w:history="1">
        <w:r w:rsidRPr="00F7710C">
          <w:rPr>
            <w:rStyle w:val="Hyperlnk"/>
            <w:rFonts w:cstheme="majorHAnsi"/>
            <w:szCs w:val="16"/>
          </w:rPr>
          <w:t>https://www.folkhalsomyndigheten.se/publicerat-material/foreskrifter-och-allmanna-rad/hslf-fs-20153/</w:t>
        </w:r>
      </w:hyperlink>
      <w:r w:rsidRPr="00F7710C">
        <w:t>.</w:t>
      </w:r>
    </w:p>
    <w:p w14:paraId="1FBB42ED" w14:textId="46273439" w:rsidR="00F36EE6" w:rsidRPr="000B3753" w:rsidRDefault="000F7417" w:rsidP="00F36EE6">
      <w:pPr>
        <w:pStyle w:val="Referenslista-F"/>
        <w:rPr>
          <w:rStyle w:val="Hyperlnk"/>
          <w:color w:val="000000" w:themeColor="text1"/>
          <w:u w:val="none"/>
        </w:rPr>
      </w:pPr>
      <w:hyperlink r:id="rId29" w:history="1">
        <w:r w:rsidR="00F36EE6">
          <w:rPr>
            <w:rStyle w:val="Hyperlnk"/>
          </w:rPr>
          <w:t>U</w:t>
        </w:r>
        <w:r w:rsidR="00F36EE6" w:rsidRPr="00F36EE6">
          <w:rPr>
            <w:rStyle w:val="Hyperlnk"/>
          </w:rPr>
          <w:t>nderrättelseskyldighet</w:t>
        </w:r>
        <w:r w:rsidR="00F36EE6">
          <w:rPr>
            <w:rStyle w:val="Hyperlnk"/>
          </w:rPr>
          <w:t xml:space="preserve"> - F</w:t>
        </w:r>
        <w:r w:rsidR="00F36EE6" w:rsidRPr="00F71DFF">
          <w:rPr>
            <w:rStyle w:val="Hyperlnk"/>
          </w:rPr>
          <w:t>olkhälsomyndighetens webbplats om underrättelseskyldighet</w:t>
        </w:r>
      </w:hyperlink>
      <w:r w:rsidR="00F36EE6">
        <w:rPr>
          <w:rStyle w:val="Hyperlnk"/>
        </w:rPr>
        <w:t>.</w:t>
      </w:r>
    </w:p>
    <w:p w14:paraId="690B4EEA" w14:textId="29117837" w:rsidR="000B3753" w:rsidRPr="00F7710C" w:rsidRDefault="000B3753" w:rsidP="00F36EE6">
      <w:pPr>
        <w:pStyle w:val="Referenslista-F"/>
      </w:pPr>
      <w:ins w:id="374" w:author="Karolina Fischerström" w:date="2024-09-13T13:36:00Z">
        <w:r>
          <w:fldChar w:fldCharType="begin"/>
        </w:r>
        <w:r>
          <w:instrText xml:space="preserve"> HYPERLINK "https://www.nordicast.org/brytpunktstabeller" </w:instrText>
        </w:r>
        <w:r>
          <w:fldChar w:fldCharType="separate"/>
        </w:r>
        <w:r w:rsidRPr="000B3753">
          <w:rPr>
            <w:rStyle w:val="Hyperlnk"/>
          </w:rPr>
          <w:t>Brytpunktstabeller (nordicast.org)</w:t>
        </w:r>
        <w:r>
          <w:fldChar w:fldCharType="end"/>
        </w:r>
      </w:ins>
    </w:p>
    <w:p w14:paraId="46C78AD6" w14:textId="77777777" w:rsidR="001F4EF8" w:rsidRDefault="00671A9A" w:rsidP="00671A9A">
      <w:pPr>
        <w:pStyle w:val="Brdtext"/>
      </w:pPr>
      <w:r w:rsidRPr="00F7710C">
        <w:fldChar w:fldCharType="end"/>
      </w:r>
    </w:p>
    <w:p w14:paraId="702615F8" w14:textId="77777777" w:rsidR="00967175" w:rsidRDefault="00967175" w:rsidP="00674DCD">
      <w:pPr>
        <w:pStyle w:val="Baksidestext-F"/>
        <w:spacing w:before="240"/>
      </w:pPr>
    </w:p>
    <w:p w14:paraId="0025D052" w14:textId="77777777" w:rsidR="00884132" w:rsidRDefault="00884132" w:rsidP="00674DCD">
      <w:pPr>
        <w:pStyle w:val="Baksidestext-F"/>
        <w:spacing w:before="240"/>
      </w:pPr>
    </w:p>
    <w:p w14:paraId="6509AF4E" w14:textId="77777777" w:rsidR="00884132" w:rsidRDefault="00884132" w:rsidP="00674DCD">
      <w:pPr>
        <w:pStyle w:val="Baksidestext-F"/>
        <w:spacing w:before="240"/>
        <w:sectPr w:rsidR="00884132" w:rsidSect="009E4C34">
          <w:headerReference w:type="default" r:id="rId30"/>
          <w:footerReference w:type="even" r:id="rId31"/>
          <w:footerReference w:type="default" r:id="rId32"/>
          <w:headerReference w:type="first" r:id="rId33"/>
          <w:footerReference w:type="first" r:id="rId34"/>
          <w:pgSz w:w="11906" w:h="16838" w:code="9"/>
          <w:pgMar w:top="1701" w:right="2268" w:bottom="1418" w:left="2268" w:header="567" w:footer="0" w:gutter="0"/>
          <w:cols w:space="708"/>
          <w:titlePg/>
          <w:docGrid w:linePitch="360"/>
        </w:sectPr>
      </w:pPr>
    </w:p>
    <w:p w14:paraId="3F973155" w14:textId="77777777" w:rsidR="00967175" w:rsidRDefault="00967175" w:rsidP="00394506">
      <w:pPr>
        <w:pStyle w:val="Baksidestext-F"/>
      </w:pPr>
    </w:p>
    <w:p w14:paraId="264C563C" w14:textId="77777777" w:rsidR="00967175" w:rsidRDefault="00967175" w:rsidP="00394506">
      <w:pPr>
        <w:pStyle w:val="Baksidestext-F"/>
      </w:pPr>
    </w:p>
    <w:p w14:paraId="5E4F2969" w14:textId="77777777" w:rsidR="00967175" w:rsidRDefault="001B2EE3" w:rsidP="00394506">
      <w:pPr>
        <w:pStyle w:val="Baksidestext-F"/>
        <w:sectPr w:rsidR="00967175" w:rsidSect="00967175">
          <w:footerReference w:type="default" r:id="rId35"/>
          <w:pgSz w:w="11906" w:h="16838" w:code="9"/>
          <w:pgMar w:top="2381" w:right="2268" w:bottom="1418" w:left="2268" w:header="567" w:footer="28" w:gutter="0"/>
          <w:cols w:space="708"/>
          <w:docGrid w:linePitch="360"/>
        </w:sectPr>
      </w:pPr>
      <w:r w:rsidRPr="004F1851">
        <w:rPr>
          <w:noProof/>
          <w:lang w:eastAsia="sv-SE"/>
        </w:rPr>
        <w:drawing>
          <wp:inline distT="0" distB="0" distL="0" distR="0" wp14:anchorId="6A7431D7" wp14:editId="06A8FBCC">
            <wp:extent cx="4680000" cy="122400"/>
            <wp:effectExtent l="0" t="0" r="0" b="0"/>
            <wp:docPr id="9" name="Bildobjekt 4" descr="Grafisk avdelare.">
              <a:extLst xmlns:a="http://schemas.openxmlformats.org/drawingml/2006/main">
                <a:ext uri="{FF2B5EF4-FFF2-40B4-BE49-F238E27FC236}">
                  <a16:creationId xmlns:a16="http://schemas.microsoft.com/office/drawing/2014/main" id="{373CDDDA-28BB-44B4-A71A-98B9A9ABB17B}"/>
                </a:ext>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Bildobjekt 4" descr="Grafisk avdelare.">
                      <a:extLst>
                        <a:ext uri="{FF2B5EF4-FFF2-40B4-BE49-F238E27FC236}">
                          <a16:creationId xmlns:a16="http://schemas.microsoft.com/office/drawing/2014/main" id="{373CDDDA-28BB-44B4-A71A-98B9A9ABB17B}"/>
                        </a:ext>
                        <a:ext uri="{C183D7F6-B498-43B3-948B-1728B52AA6E4}">
                          <adec:decorative xmlns:adec="http://schemas.microsoft.com/office/drawing/2017/decorative" val="0"/>
                        </a:ext>
                      </a:extLst>
                    </pic:cNvPr>
                    <pic:cNvPicPr>
                      <a:picLocks noChangeAspect="1"/>
                    </pic:cNvPicPr>
                  </pic:nvPicPr>
                  <pic:blipFill rotWithShape="1">
                    <a:blip r:embed="rId36"/>
                    <a:srcRect t="1" b="-11343"/>
                    <a:stretch/>
                  </pic:blipFill>
                  <pic:spPr bwMode="auto">
                    <a:xfrm>
                      <a:off x="0" y="0"/>
                      <a:ext cx="4680000" cy="122400"/>
                    </a:xfrm>
                    <a:prstGeom prst="rect">
                      <a:avLst/>
                    </a:prstGeom>
                    <a:ln>
                      <a:noFill/>
                    </a:ln>
                    <a:extLst>
                      <a:ext uri="{53640926-AAD7-44D8-BBD7-CCE9431645EC}">
                        <a14:shadowObscured xmlns:a14="http://schemas.microsoft.com/office/drawing/2010/main"/>
                      </a:ext>
                    </a:extLst>
                  </pic:spPr>
                </pic:pic>
              </a:graphicData>
            </a:graphic>
          </wp:inline>
        </w:drawing>
      </w:r>
      <w:r w:rsidR="00394506" w:rsidRPr="00BE0856">
        <w:t xml:space="preserve">Folkhälsomyndigheten är en nationell kunskapsmyndighet som arbetar för en bättre folkhälsa. Det gör myndigheten genom att utveckla och stödja samhällets arbete med att </w:t>
      </w:r>
      <w:r w:rsidR="00394506" w:rsidRPr="00E95E35">
        <w:t>främja</w:t>
      </w:r>
      <w:r w:rsidR="00394506" w:rsidRPr="00BE0856">
        <w:t xml:space="preserve"> hälsa, förebygga ohälsa och skydda mot hälsohot. Vår vision är en folkhälsa som stärker samhällets utvecklin</w:t>
      </w:r>
      <w:r w:rsidR="00E45290">
        <w:t>g</w:t>
      </w:r>
    </w:p>
    <w:p w14:paraId="1DF48D59" w14:textId="471F3F44" w:rsidR="0061652A" w:rsidRDefault="0061652A" w:rsidP="000A5835">
      <w:pPr>
        <w:pStyle w:val="Baksidestext-F"/>
      </w:pPr>
    </w:p>
    <w:sectPr w:rsidR="0061652A" w:rsidSect="00967175">
      <w:type w:val="continuous"/>
      <w:pgSz w:w="11906" w:h="16838" w:code="9"/>
      <w:pgMar w:top="2381" w:right="2268" w:bottom="1418" w:left="2268" w:header="567" w:footer="2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1" w:author="Karolina Fischerström" w:date="2024-09-23T08:55:00Z" w:initials="KF">
    <w:p w14:paraId="6CBA5B63" w14:textId="77777777" w:rsidR="008808C6" w:rsidRDefault="008808C6" w:rsidP="008808C6">
      <w:pPr>
        <w:pStyle w:val="Kommentarer"/>
      </w:pPr>
      <w:r>
        <w:rPr>
          <w:rStyle w:val="Kommentarsreferens"/>
        </w:rPr>
        <w:annotationRef/>
      </w:r>
      <w:r>
        <w:t>Motivering:</w:t>
      </w:r>
    </w:p>
    <w:p w14:paraId="78947986" w14:textId="4450C5D9" w:rsidR="008808C6" w:rsidRDefault="008808C6" w:rsidP="008808C6">
      <w:pPr>
        <w:pStyle w:val="Kommentarer"/>
      </w:pPr>
      <w:r>
        <w:t>Påvisning av bakterien görs både genom isolering och med 16s RNA.</w:t>
      </w:r>
    </w:p>
  </w:comment>
  <w:comment w:id="68" w:author="Karolina Fischerström" w:date="2024-09-23T08:56:00Z" w:initials="KF">
    <w:p w14:paraId="5293F56F" w14:textId="77777777" w:rsidR="008808C6" w:rsidRDefault="008808C6" w:rsidP="008808C6">
      <w:pPr>
        <w:pStyle w:val="Kommentarer"/>
        <w:rPr>
          <w:rFonts w:ascii="Times New Roman" w:hAnsi="Times New Roman"/>
          <w:sz w:val="22"/>
          <w:szCs w:val="22"/>
        </w:rPr>
      </w:pPr>
      <w:r>
        <w:rPr>
          <w:rStyle w:val="Kommentarsreferens"/>
        </w:rPr>
        <w:annotationRef/>
      </w:r>
      <w:r w:rsidRPr="003D542F">
        <w:rPr>
          <w:rFonts w:ascii="Times New Roman" w:hAnsi="Times New Roman"/>
          <w:sz w:val="22"/>
          <w:szCs w:val="22"/>
        </w:rPr>
        <w:t xml:space="preserve">Motivering: </w:t>
      </w:r>
    </w:p>
    <w:p w14:paraId="113B9046" w14:textId="77777777" w:rsidR="008808C6" w:rsidRDefault="008808C6" w:rsidP="008808C6">
      <w:pPr>
        <w:pStyle w:val="Kommentarer"/>
        <w:rPr>
          <w:rFonts w:ascii="Times New Roman" w:hAnsi="Times New Roman"/>
          <w:sz w:val="22"/>
          <w:szCs w:val="22"/>
        </w:rPr>
      </w:pPr>
    </w:p>
    <w:p w14:paraId="02702A2A" w14:textId="351A84F4" w:rsidR="008808C6" w:rsidRDefault="008808C6" w:rsidP="008808C6">
      <w:pPr>
        <w:pStyle w:val="Kommentarer"/>
      </w:pPr>
      <w:r>
        <w:rPr>
          <w:rFonts w:ascii="Times New Roman" w:hAnsi="Times New Roman"/>
          <w:sz w:val="22"/>
          <w:szCs w:val="22"/>
        </w:rPr>
        <w:t>Ö</w:t>
      </w:r>
      <w:r w:rsidRPr="003D542F">
        <w:rPr>
          <w:rFonts w:ascii="Times New Roman" w:hAnsi="Times New Roman"/>
          <w:sz w:val="22"/>
          <w:szCs w:val="22"/>
        </w:rPr>
        <w:t xml:space="preserve">kad harmonisering med övriga agens och ECDC:s falldefinition, samt med hur man i praktiken gör. Nuvarande skrivning markerat i gult tillkom 2018 efter kommentar från SME VGR: </w:t>
      </w:r>
      <w:r w:rsidRPr="003D542F">
        <w:rPr>
          <w:rFonts w:ascii="Times New Roman" w:hAnsi="Times New Roman"/>
          <w:sz w:val="22"/>
          <w:szCs w:val="22"/>
          <w:highlight w:val="yellow"/>
        </w:rPr>
        <w:t>’Påvisande av Brucella-specifik antikroppsreaktion i humanprov, som indikerar aktuell infektion är för vagt. Ange hellre specifik IgM-reaktivitet</w:t>
      </w:r>
      <w:r w:rsidRPr="003D542F">
        <w:rPr>
          <w:rFonts w:ascii="Times New Roman" w:hAnsi="Times New Roman"/>
          <w:sz w:val="22"/>
          <w:szCs w:val="22"/>
        </w:rPr>
        <w:t>” och då lades tillägget till med 2 serumprov efter CDC:s definition.</w:t>
      </w:r>
    </w:p>
  </w:comment>
  <w:comment w:id="116" w:author="Karolina Fischerström" w:date="2024-09-23T08:56:00Z" w:initials="KF">
    <w:p w14:paraId="3CBA0F6A" w14:textId="77777777" w:rsidR="008808C6" w:rsidRDefault="008808C6" w:rsidP="008808C6">
      <w:pPr>
        <w:pStyle w:val="Kommentarer"/>
      </w:pPr>
      <w:r>
        <w:rPr>
          <w:rStyle w:val="Kommentarsreferens"/>
        </w:rPr>
        <w:annotationRef/>
      </w:r>
      <w:r>
        <w:t xml:space="preserve">Motivering: </w:t>
      </w:r>
    </w:p>
    <w:p w14:paraId="48EE27A1" w14:textId="77777777" w:rsidR="008808C6" w:rsidRDefault="008808C6" w:rsidP="008808C6">
      <w:r>
        <w:t>Vi föreslår att punkten</w:t>
      </w:r>
    </w:p>
    <w:p w14:paraId="73732852" w14:textId="77777777" w:rsidR="008808C6" w:rsidRDefault="008808C6" w:rsidP="008808C6">
      <w:r>
        <w:t>• Påvisande av hepatit D-virusantigen</w:t>
      </w:r>
    </w:p>
    <w:p w14:paraId="330EA73E" w14:textId="23DED404" w:rsidR="008808C6" w:rsidRDefault="008808C6" w:rsidP="008808C6">
      <w:pPr>
        <w:pStyle w:val="Kommentarer"/>
      </w:pPr>
      <w:r>
        <w:t xml:space="preserve"> stryks ifrån falldefinitionen inför året 2024. Analysen påvisande av hepatit D-virusantigen används inte längre.</w:t>
      </w:r>
    </w:p>
  </w:comment>
  <w:comment w:id="129" w:author="Karolina Fischerström" w:date="2024-09-23T08:57:00Z" w:initials="KF">
    <w:p w14:paraId="3F4D8222" w14:textId="77777777" w:rsidR="008808C6" w:rsidRDefault="008808C6" w:rsidP="008808C6">
      <w:pPr>
        <w:pStyle w:val="Kommentarer"/>
      </w:pPr>
      <w:r>
        <w:rPr>
          <w:rStyle w:val="Kommentarsreferens"/>
        </w:rPr>
        <w:annotationRef/>
      </w:r>
      <w:r>
        <w:t>Motivering:</w:t>
      </w:r>
    </w:p>
    <w:p w14:paraId="6994BB8D" w14:textId="1B862CA5" w:rsidR="008808C6" w:rsidRDefault="008808C6" w:rsidP="008808C6">
      <w:pPr>
        <w:pStyle w:val="Kommentarer"/>
      </w:pPr>
      <w:r>
        <w:t>Smittämnet kan strykas från definitionen av misstänkt fall, för att harmonisera med andra falldefinitioner.</w:t>
      </w:r>
    </w:p>
  </w:comment>
  <w:comment w:id="141" w:author="Karolina Fischerström" w:date="2024-09-23T08:57:00Z" w:initials="KF">
    <w:p w14:paraId="427F041F" w14:textId="77777777" w:rsidR="008808C6" w:rsidRDefault="008808C6" w:rsidP="008808C6">
      <w:pPr>
        <w:pStyle w:val="Kommentarer"/>
      </w:pPr>
      <w:r>
        <w:rPr>
          <w:rStyle w:val="Kommentarsreferens"/>
        </w:rPr>
        <w:annotationRef/>
      </w:r>
      <w:r>
        <w:t xml:space="preserve">Motivering: </w:t>
      </w:r>
    </w:p>
    <w:p w14:paraId="1DCDF307" w14:textId="77777777" w:rsidR="008808C6" w:rsidRPr="00103F9F" w:rsidRDefault="008808C6" w:rsidP="008808C6">
      <w:pPr>
        <w:pStyle w:val="Liststycke"/>
        <w:numPr>
          <w:ilvl w:val="0"/>
          <w:numId w:val="28"/>
        </w:numPr>
        <w:spacing w:before="0" w:after="0" w:line="240" w:lineRule="auto"/>
        <w:rPr>
          <w:color w:val="000000" w:themeColor="text1"/>
          <w:sz w:val="18"/>
          <w:szCs w:val="18"/>
        </w:rPr>
      </w:pPr>
      <w:r w:rsidRPr="00103F9F">
        <w:rPr>
          <w:color w:val="000000" w:themeColor="text1"/>
          <w:sz w:val="18"/>
          <w:szCs w:val="18"/>
        </w:rPr>
        <w:t xml:space="preserve">Det är inte alltid lätt för de kliniska laboratorierna att särskilja mellan olika arter av </w:t>
      </w:r>
      <w:r w:rsidRPr="00103F9F">
        <w:rPr>
          <w:i/>
          <w:color w:val="000000" w:themeColor="text1"/>
          <w:sz w:val="18"/>
          <w:szCs w:val="18"/>
        </w:rPr>
        <w:t xml:space="preserve">Listeria, </w:t>
      </w:r>
      <w:r w:rsidRPr="00103F9F">
        <w:rPr>
          <w:iCs/>
          <w:color w:val="000000" w:themeColor="text1"/>
          <w:sz w:val="18"/>
          <w:szCs w:val="18"/>
        </w:rPr>
        <w:t xml:space="preserve">till </w:t>
      </w:r>
      <w:r w:rsidRPr="00D06FB4">
        <w:rPr>
          <w:iCs/>
          <w:color w:val="000000" w:themeColor="text1"/>
          <w:sz w:val="18"/>
          <w:szCs w:val="18"/>
        </w:rPr>
        <w:t xml:space="preserve">exempel </w:t>
      </w:r>
      <w:r>
        <w:rPr>
          <w:color w:val="000000" w:themeColor="text1"/>
          <w:sz w:val="18"/>
          <w:szCs w:val="18"/>
        </w:rPr>
        <w:t xml:space="preserve">kan </w:t>
      </w:r>
      <w:r w:rsidRPr="00103F9F">
        <w:rPr>
          <w:i/>
          <w:iCs/>
          <w:color w:val="000000" w:themeColor="text1"/>
          <w:sz w:val="18"/>
          <w:szCs w:val="18"/>
        </w:rPr>
        <w:t>Listeria innocua</w:t>
      </w:r>
      <w:r w:rsidRPr="00103F9F">
        <w:rPr>
          <w:color w:val="000000" w:themeColor="text1"/>
          <w:sz w:val="18"/>
          <w:szCs w:val="18"/>
        </w:rPr>
        <w:t xml:space="preserve"> och </w:t>
      </w:r>
      <w:r w:rsidRPr="00103F9F">
        <w:rPr>
          <w:i/>
          <w:iCs/>
          <w:color w:val="000000" w:themeColor="text1"/>
          <w:sz w:val="18"/>
          <w:szCs w:val="18"/>
        </w:rPr>
        <w:t>Listeria monocytogenes</w:t>
      </w:r>
      <w:r w:rsidRPr="00103F9F">
        <w:rPr>
          <w:color w:val="000000" w:themeColor="text1"/>
          <w:sz w:val="18"/>
          <w:szCs w:val="18"/>
        </w:rPr>
        <w:t xml:space="preserve"> </w:t>
      </w:r>
      <w:r>
        <w:rPr>
          <w:color w:val="000000" w:themeColor="text1"/>
          <w:sz w:val="18"/>
          <w:szCs w:val="18"/>
        </w:rPr>
        <w:t xml:space="preserve">inte särskiljas </w:t>
      </w:r>
      <w:r w:rsidRPr="00103F9F">
        <w:rPr>
          <w:color w:val="000000" w:themeColor="text1"/>
          <w:sz w:val="18"/>
          <w:szCs w:val="18"/>
        </w:rPr>
        <w:t>med MALDI</w:t>
      </w:r>
      <w:r>
        <w:rPr>
          <w:color w:val="000000" w:themeColor="text1"/>
          <w:sz w:val="18"/>
          <w:szCs w:val="18"/>
        </w:rPr>
        <w:t xml:space="preserve">-TOF och isolat med en avvikande fenotypisk karaktär kan vara särskilt svårbedömda. Det kan </w:t>
      </w:r>
      <w:r w:rsidRPr="00103F9F">
        <w:rPr>
          <w:color w:val="000000" w:themeColor="text1"/>
          <w:sz w:val="18"/>
          <w:szCs w:val="18"/>
        </w:rPr>
        <w:t>innebär</w:t>
      </w:r>
      <w:r>
        <w:rPr>
          <w:color w:val="000000" w:themeColor="text1"/>
          <w:sz w:val="18"/>
          <w:szCs w:val="18"/>
        </w:rPr>
        <w:t>a</w:t>
      </w:r>
      <w:r w:rsidRPr="00103F9F">
        <w:rPr>
          <w:color w:val="000000" w:themeColor="text1"/>
          <w:sz w:val="18"/>
          <w:szCs w:val="18"/>
        </w:rPr>
        <w:t xml:space="preserve"> en risk för 1) fel bedömning av art </w:t>
      </w:r>
      <w:r>
        <w:rPr>
          <w:color w:val="000000" w:themeColor="text1"/>
          <w:sz w:val="18"/>
          <w:szCs w:val="18"/>
        </w:rPr>
        <w:t>men framförallt</w:t>
      </w:r>
      <w:r w:rsidRPr="00103F9F">
        <w:rPr>
          <w:color w:val="000000" w:themeColor="text1"/>
          <w:sz w:val="18"/>
          <w:szCs w:val="18"/>
        </w:rPr>
        <w:t xml:space="preserve"> 2) </w:t>
      </w:r>
      <w:r>
        <w:rPr>
          <w:color w:val="000000" w:themeColor="text1"/>
          <w:sz w:val="18"/>
          <w:szCs w:val="18"/>
        </w:rPr>
        <w:t xml:space="preserve">en </w:t>
      </w:r>
      <w:r w:rsidRPr="00103F9F">
        <w:rPr>
          <w:color w:val="000000" w:themeColor="text1"/>
          <w:sz w:val="18"/>
          <w:szCs w:val="18"/>
        </w:rPr>
        <w:t>försening i laboratorieanmälan</w:t>
      </w:r>
      <w:r>
        <w:rPr>
          <w:color w:val="000000" w:themeColor="text1"/>
          <w:sz w:val="18"/>
          <w:szCs w:val="18"/>
        </w:rPr>
        <w:t xml:space="preserve"> på grund av osäkerhet i artbestämning</w:t>
      </w:r>
      <w:r w:rsidRPr="00103F9F">
        <w:rPr>
          <w:color w:val="000000" w:themeColor="text1"/>
          <w:sz w:val="18"/>
          <w:szCs w:val="18"/>
        </w:rPr>
        <w:t xml:space="preserve">. Som ett exempel </w:t>
      </w:r>
      <w:r>
        <w:rPr>
          <w:color w:val="000000" w:themeColor="text1"/>
          <w:sz w:val="18"/>
          <w:szCs w:val="18"/>
        </w:rPr>
        <w:t xml:space="preserve">har det hänt att </w:t>
      </w:r>
      <w:r w:rsidRPr="00103F9F">
        <w:rPr>
          <w:color w:val="000000" w:themeColor="text1"/>
          <w:sz w:val="18"/>
          <w:szCs w:val="18"/>
        </w:rPr>
        <w:t xml:space="preserve">en listeriainfektion </w:t>
      </w:r>
      <w:r>
        <w:rPr>
          <w:color w:val="000000" w:themeColor="text1"/>
          <w:sz w:val="18"/>
          <w:szCs w:val="18"/>
        </w:rPr>
        <w:t xml:space="preserve">anmäldes </w:t>
      </w:r>
      <w:r w:rsidRPr="00103F9F">
        <w:rPr>
          <w:color w:val="000000" w:themeColor="text1"/>
          <w:sz w:val="18"/>
          <w:szCs w:val="18"/>
        </w:rPr>
        <w:t xml:space="preserve">först flera veckor senare på grund av att </w:t>
      </w:r>
      <w:r>
        <w:rPr>
          <w:color w:val="000000" w:themeColor="text1"/>
          <w:sz w:val="18"/>
          <w:szCs w:val="18"/>
        </w:rPr>
        <w:t xml:space="preserve">ett </w:t>
      </w:r>
      <w:r w:rsidRPr="00103F9F">
        <w:rPr>
          <w:color w:val="000000" w:themeColor="text1"/>
          <w:sz w:val="18"/>
          <w:szCs w:val="18"/>
        </w:rPr>
        <w:t>laboratori</w:t>
      </w:r>
      <w:r>
        <w:rPr>
          <w:color w:val="000000" w:themeColor="text1"/>
          <w:sz w:val="18"/>
          <w:szCs w:val="18"/>
        </w:rPr>
        <w:t>um</w:t>
      </w:r>
      <w:r w:rsidRPr="00103F9F">
        <w:rPr>
          <w:color w:val="000000" w:themeColor="text1"/>
          <w:sz w:val="18"/>
          <w:szCs w:val="18"/>
        </w:rPr>
        <w:t xml:space="preserve"> </w:t>
      </w:r>
      <w:r>
        <w:rPr>
          <w:color w:val="000000" w:themeColor="text1"/>
          <w:sz w:val="18"/>
          <w:szCs w:val="18"/>
        </w:rPr>
        <w:t xml:space="preserve">bedömde att de </w:t>
      </w:r>
      <w:r w:rsidRPr="00103F9F">
        <w:rPr>
          <w:color w:val="000000" w:themeColor="text1"/>
          <w:sz w:val="18"/>
          <w:szCs w:val="18"/>
        </w:rPr>
        <w:t xml:space="preserve">inte med säkerhet kunde säga att det var en </w:t>
      </w:r>
      <w:r w:rsidRPr="00103F9F">
        <w:rPr>
          <w:i/>
          <w:iCs/>
          <w:color w:val="000000" w:themeColor="text1"/>
          <w:sz w:val="18"/>
          <w:szCs w:val="18"/>
        </w:rPr>
        <w:t>Listeria monocytogenes</w:t>
      </w:r>
      <w:r w:rsidRPr="00103F9F">
        <w:rPr>
          <w:color w:val="000000" w:themeColor="text1"/>
          <w:sz w:val="18"/>
          <w:szCs w:val="18"/>
        </w:rPr>
        <w:t xml:space="preserve"> förrän de erhållit typningsresultat från Fohm.</w:t>
      </w:r>
    </w:p>
    <w:p w14:paraId="00F11E40" w14:textId="77777777" w:rsidR="008808C6" w:rsidRPr="00103F9F" w:rsidRDefault="008808C6" w:rsidP="008808C6">
      <w:pPr>
        <w:pStyle w:val="Liststycke"/>
        <w:ind w:left="397"/>
        <w:rPr>
          <w:color w:val="000000" w:themeColor="text1"/>
          <w:sz w:val="18"/>
          <w:szCs w:val="18"/>
        </w:rPr>
      </w:pPr>
    </w:p>
    <w:p w14:paraId="43C989E7" w14:textId="3D223466" w:rsidR="008808C6" w:rsidRDefault="008808C6" w:rsidP="008808C6">
      <w:pPr>
        <w:pStyle w:val="Kommentarer"/>
      </w:pPr>
      <w:r w:rsidRPr="00103F9F">
        <w:rPr>
          <w:color w:val="000000" w:themeColor="text1"/>
          <w:sz w:val="18"/>
          <w:szCs w:val="18"/>
        </w:rPr>
        <w:t xml:space="preserve">För att komma runt ovan beskrivna problematik önskar vi inkludera isolering </w:t>
      </w:r>
      <w:r>
        <w:rPr>
          <w:color w:val="000000" w:themeColor="text1"/>
          <w:sz w:val="18"/>
          <w:szCs w:val="18"/>
        </w:rPr>
        <w:t xml:space="preserve">av Listeria spp. </w:t>
      </w:r>
      <w:r w:rsidRPr="00103F9F">
        <w:rPr>
          <w:color w:val="000000" w:themeColor="text1"/>
          <w:sz w:val="18"/>
          <w:szCs w:val="18"/>
        </w:rPr>
        <w:t xml:space="preserve">samt påvisning av </w:t>
      </w:r>
      <w:r>
        <w:rPr>
          <w:color w:val="000000" w:themeColor="text1"/>
          <w:sz w:val="18"/>
          <w:szCs w:val="18"/>
        </w:rPr>
        <w:t xml:space="preserve">nukleinsyra från </w:t>
      </w:r>
      <w:r w:rsidRPr="00103F9F">
        <w:rPr>
          <w:color w:val="000000" w:themeColor="text1"/>
          <w:sz w:val="18"/>
          <w:szCs w:val="18"/>
        </w:rPr>
        <w:t>Listeria spp</w:t>
      </w:r>
      <w:r>
        <w:rPr>
          <w:color w:val="000000" w:themeColor="text1"/>
          <w:sz w:val="18"/>
          <w:szCs w:val="18"/>
        </w:rPr>
        <w:t>.</w:t>
      </w:r>
      <w:r w:rsidRPr="00103F9F">
        <w:rPr>
          <w:color w:val="000000" w:themeColor="text1"/>
          <w:sz w:val="18"/>
          <w:szCs w:val="18"/>
        </w:rPr>
        <w:t xml:space="preserve"> i blod, </w:t>
      </w:r>
      <w:r w:rsidRPr="00103F9F">
        <w:rPr>
          <w:rFonts w:eastAsiaTheme="minorEastAsia"/>
          <w:color w:val="000000" w:themeColor="text1"/>
          <w:kern w:val="24"/>
          <w:sz w:val="18"/>
          <w:szCs w:val="18"/>
        </w:rPr>
        <w:t xml:space="preserve">cerebrospinalvätska </w:t>
      </w:r>
      <w:r w:rsidRPr="00103F9F">
        <w:rPr>
          <w:color w:val="000000" w:themeColor="text1"/>
          <w:sz w:val="18"/>
          <w:szCs w:val="18"/>
        </w:rPr>
        <w:t xml:space="preserve">eller annan normalt steril lokal som ett misstänkt fall. Om isolatet senare inte skulle visa sig vara en </w:t>
      </w:r>
      <w:r w:rsidRPr="00103F9F">
        <w:rPr>
          <w:i/>
          <w:iCs/>
          <w:color w:val="000000" w:themeColor="text1"/>
          <w:sz w:val="18"/>
          <w:szCs w:val="18"/>
        </w:rPr>
        <w:t>Listeria monocytogenes</w:t>
      </w:r>
      <w:r w:rsidRPr="00103F9F">
        <w:rPr>
          <w:color w:val="000000" w:themeColor="text1"/>
          <w:sz w:val="18"/>
          <w:szCs w:val="18"/>
        </w:rPr>
        <w:t xml:space="preserve"> </w:t>
      </w:r>
      <w:r w:rsidRPr="00103F9F">
        <w:rPr>
          <w:sz w:val="18"/>
          <w:szCs w:val="18"/>
        </w:rPr>
        <w:t xml:space="preserve">efter typning på Fohm, kan </w:t>
      </w:r>
      <w:r>
        <w:rPr>
          <w:sz w:val="18"/>
          <w:szCs w:val="18"/>
        </w:rPr>
        <w:t>fallet</w:t>
      </w:r>
      <w:r w:rsidRPr="00103F9F">
        <w:rPr>
          <w:sz w:val="18"/>
          <w:szCs w:val="18"/>
        </w:rPr>
        <w:t xml:space="preserve"> korrigeras av SME. Vi bedömer </w:t>
      </w:r>
      <w:r>
        <w:rPr>
          <w:sz w:val="18"/>
          <w:szCs w:val="18"/>
        </w:rPr>
        <w:t xml:space="preserve">dock </w:t>
      </w:r>
      <w:r w:rsidRPr="00103F9F">
        <w:rPr>
          <w:sz w:val="18"/>
          <w:szCs w:val="18"/>
        </w:rPr>
        <w:t xml:space="preserve">att det </w:t>
      </w:r>
      <w:r>
        <w:rPr>
          <w:sz w:val="18"/>
          <w:szCs w:val="18"/>
        </w:rPr>
        <w:t>endast skulle</w:t>
      </w:r>
      <w:r w:rsidRPr="00103F9F">
        <w:rPr>
          <w:sz w:val="18"/>
          <w:szCs w:val="18"/>
        </w:rPr>
        <w:t xml:space="preserve"> röra sig om ett fåtal fall per år.</w:t>
      </w:r>
      <w:r>
        <w:rPr>
          <w:sz w:val="18"/>
          <w:szCs w:val="18"/>
        </w:rPr>
        <w:t xml:space="preserve"> Om arten inte kan fastställas på artnivå kommer fallet ligga kvar som misstänkt fall.</w:t>
      </w:r>
    </w:p>
  </w:comment>
  <w:comment w:id="160" w:author="Karolina Fischerström" w:date="2024-09-23T08:58:00Z" w:initials="KF">
    <w:p w14:paraId="3E6666A4" w14:textId="34E5A895" w:rsidR="008808C6" w:rsidRDefault="008808C6">
      <w:pPr>
        <w:pStyle w:val="Kommentarer"/>
      </w:pPr>
      <w:r>
        <w:rPr>
          <w:rStyle w:val="Kommentarsreferens"/>
        </w:rPr>
        <w:annotationRef/>
      </w:r>
      <w:r>
        <w:t>Ändring av definition föreslås. Ändring av virusnamn till svenska samt stryka tidigare namn (apkoppor).</w:t>
      </w:r>
    </w:p>
  </w:comment>
  <w:comment w:id="177" w:author="Karolina Fischerström" w:date="2024-09-23T08:58:00Z" w:initials="KF">
    <w:p w14:paraId="1243250D" w14:textId="77777777" w:rsidR="008808C6" w:rsidRDefault="008808C6" w:rsidP="008808C6">
      <w:pPr>
        <w:pStyle w:val="Kommentarer"/>
      </w:pPr>
      <w:r>
        <w:rPr>
          <w:rStyle w:val="Kommentarsreferens"/>
        </w:rPr>
        <w:annotationRef/>
      </w:r>
      <w:r>
        <w:t>Motivering:</w:t>
      </w:r>
    </w:p>
    <w:p w14:paraId="34F11EFE" w14:textId="77777777" w:rsidR="008808C6" w:rsidRDefault="008808C6" w:rsidP="008808C6">
      <w:pPr>
        <w:rPr>
          <w:highlight w:val="yellow"/>
        </w:rPr>
      </w:pPr>
      <w:r w:rsidRPr="00B14557">
        <w:t xml:space="preserve">Ett tillägg föreslås i falldefinitionen för bekräftat fall, med krav på att en vaccinrelaterad reaktion ska ha uteslutits. Skälen är att vaccinrelaterade reaktioner liksom fynd av vaccinstam i laboratoriebekräftade fall annars formellt uppfyller kraven på bekräftat fall. </w:t>
      </w:r>
    </w:p>
    <w:p w14:paraId="213ED21E" w14:textId="77777777" w:rsidR="008808C6" w:rsidRDefault="008808C6" w:rsidP="008808C6">
      <w:pPr>
        <w:pStyle w:val="Kommentarer"/>
      </w:pPr>
    </w:p>
    <w:p w14:paraId="020F9EC5" w14:textId="77777777" w:rsidR="008808C6" w:rsidRDefault="008808C6" w:rsidP="008808C6">
      <w:pPr>
        <w:pStyle w:val="Kommentarer"/>
      </w:pPr>
    </w:p>
    <w:p w14:paraId="59BE9B6B" w14:textId="2C4AA530" w:rsidR="008808C6" w:rsidRDefault="008808C6" w:rsidP="008808C6">
      <w:pPr>
        <w:pStyle w:val="Kommentarer"/>
      </w:pPr>
      <w:r w:rsidRPr="00B14557">
        <w:t>En kommentar föreslås läggas till om tolkning av serologiska laboratorieresultat, för att harmonisera med falldefinitioner för andra sjukdomar som är möjliga att förebygga med vaccination.</w:t>
      </w:r>
    </w:p>
  </w:comment>
  <w:comment w:id="190" w:author="Karolina Fischerström" w:date="2024-09-13T10:03:00Z" w:initials="KF">
    <w:p w14:paraId="66998D8C" w14:textId="77777777" w:rsidR="008808C6" w:rsidRDefault="00C36F11" w:rsidP="00C36F11">
      <w:pPr>
        <w:pStyle w:val="Kommentarer"/>
      </w:pPr>
      <w:r>
        <w:rPr>
          <w:rStyle w:val="Kommentarsreferens"/>
        </w:rPr>
        <w:annotationRef/>
      </w:r>
      <w:r w:rsidR="00B14557">
        <w:t xml:space="preserve">Motivering: </w:t>
      </w:r>
    </w:p>
    <w:p w14:paraId="31976705" w14:textId="46AFF011" w:rsidR="00C36F11" w:rsidRDefault="00C36F11" w:rsidP="00C36F11">
      <w:pPr>
        <w:pStyle w:val="Kommentarer"/>
      </w:pPr>
      <w:r>
        <w:t xml:space="preserve">Denna ändring </w:t>
      </w:r>
      <w:r w:rsidR="00B14557">
        <w:t>föreslås såvida</w:t>
      </w:r>
      <w:r>
        <w:t xml:space="preserve"> EUCAST ändrar sina rekommendationer vid årsskiftet, i enlighet med det de aviserat under året. </w:t>
      </w:r>
    </w:p>
    <w:p w14:paraId="1858057B" w14:textId="77777777" w:rsidR="00C36F11" w:rsidRDefault="00C36F11" w:rsidP="00C36F11">
      <w:pPr>
        <w:pStyle w:val="Kommentarer"/>
      </w:pPr>
      <w:r>
        <w:t xml:space="preserve"> </w:t>
      </w:r>
    </w:p>
    <w:p w14:paraId="6174F1E2" w14:textId="6973DD9E" w:rsidR="00C36F11" w:rsidRDefault="00C36F11" w:rsidP="00C36F11">
      <w:pPr>
        <w:pStyle w:val="Kommentarer"/>
      </w:pPr>
      <w:r>
        <w:t xml:space="preserve">För förklaring och bakgrund till denna ändring, se </w:t>
      </w:r>
      <w:r w:rsidR="00992326">
        <w:t xml:space="preserve">bifogad fil i mailutskicket: </w:t>
      </w:r>
      <w:r>
        <w:t>Bilaga 1 Falldefinition och mikrobiellt övervakningsprogram för PNSP 2025</w:t>
      </w:r>
    </w:p>
  </w:comment>
  <w:comment w:id="278" w:author="Karolina Fischerström" w:date="2024-09-23T08:59:00Z" w:initials="KF">
    <w:p w14:paraId="1C312071" w14:textId="77777777" w:rsidR="008808C6" w:rsidRDefault="008808C6" w:rsidP="008808C6">
      <w:pPr>
        <w:pStyle w:val="Kommentarer"/>
      </w:pPr>
      <w:r>
        <w:rPr>
          <w:rStyle w:val="Kommentarsreferens"/>
        </w:rPr>
        <w:annotationRef/>
      </w:r>
      <w:r>
        <w:t>Motivering:</w:t>
      </w:r>
    </w:p>
    <w:p w14:paraId="23B63E08" w14:textId="77777777" w:rsidR="008808C6" w:rsidRDefault="008808C6" w:rsidP="008808C6">
      <w:pPr>
        <w:pStyle w:val="Kommentarer"/>
      </w:pPr>
    </w:p>
    <w:p w14:paraId="21768E7A" w14:textId="77777777" w:rsidR="008808C6" w:rsidRDefault="008808C6" w:rsidP="008808C6">
      <w:pPr>
        <w:rPr>
          <w:rFonts w:ascii="Times New Roman" w:hAnsi="Times New Roman"/>
        </w:rPr>
      </w:pPr>
      <w:r w:rsidRPr="003236B4">
        <w:rPr>
          <w:rFonts w:ascii="Times New Roman" w:hAnsi="Times New Roman"/>
        </w:rPr>
        <w:t>Viral meningoencefalit är en anmälningspliktig sjukdom</w:t>
      </w:r>
      <w:r>
        <w:rPr>
          <w:rFonts w:ascii="Times New Roman" w:hAnsi="Times New Roman"/>
        </w:rPr>
        <w:t xml:space="preserve"> enligt smittskyddsförordningen, som samlar olika infektioner i det centrala nervsystemet, men </w:t>
      </w:r>
      <w:r w:rsidRPr="003236B4">
        <w:rPr>
          <w:rFonts w:ascii="Times New Roman" w:hAnsi="Times New Roman"/>
        </w:rPr>
        <w:t xml:space="preserve">som </w:t>
      </w:r>
      <w:r>
        <w:rPr>
          <w:rFonts w:ascii="Times New Roman" w:hAnsi="Times New Roman"/>
        </w:rPr>
        <w:t xml:space="preserve">gemensamt </w:t>
      </w:r>
      <w:r w:rsidRPr="003236B4">
        <w:rPr>
          <w:rFonts w:ascii="Times New Roman" w:hAnsi="Times New Roman"/>
        </w:rPr>
        <w:t>bygger på patientens kliniska bild. Vi föreslår därför att passande klinisk bild ska krävas</w:t>
      </w:r>
      <w:r>
        <w:rPr>
          <w:rFonts w:ascii="Times New Roman" w:hAnsi="Times New Roman"/>
        </w:rPr>
        <w:t xml:space="preserve"> även</w:t>
      </w:r>
      <w:r w:rsidRPr="003236B4">
        <w:rPr>
          <w:rFonts w:ascii="Times New Roman" w:hAnsi="Times New Roman"/>
        </w:rPr>
        <w:t xml:space="preserve"> för bekräftade fall. </w:t>
      </w:r>
    </w:p>
    <w:p w14:paraId="5C44A26E" w14:textId="77777777" w:rsidR="008808C6" w:rsidRPr="003236B4" w:rsidRDefault="008808C6" w:rsidP="008808C6">
      <w:pPr>
        <w:rPr>
          <w:rFonts w:ascii="Times New Roman" w:hAnsi="Times New Roman"/>
        </w:rPr>
      </w:pPr>
      <w:r>
        <w:rPr>
          <w:rFonts w:ascii="Times New Roman" w:hAnsi="Times New Roman"/>
        </w:rPr>
        <w:t>D</w:t>
      </w:r>
      <w:r w:rsidRPr="003236B4">
        <w:rPr>
          <w:rFonts w:ascii="Times New Roman" w:hAnsi="Times New Roman"/>
        </w:rPr>
        <w:t xml:space="preserve">etta </w:t>
      </w:r>
      <w:r>
        <w:rPr>
          <w:rFonts w:ascii="Times New Roman" w:hAnsi="Times New Roman"/>
        </w:rPr>
        <w:t xml:space="preserve">skulle i teorin kunna </w:t>
      </w:r>
      <w:r w:rsidRPr="003236B4">
        <w:rPr>
          <w:rFonts w:ascii="Times New Roman" w:hAnsi="Times New Roman"/>
        </w:rPr>
        <w:t xml:space="preserve">innebära svårigheter för laboratorierna att avgöra vilka fall som ska anmälas, eftersom de inte alltid </w:t>
      </w:r>
      <w:r>
        <w:rPr>
          <w:rFonts w:ascii="Times New Roman" w:hAnsi="Times New Roman"/>
        </w:rPr>
        <w:t xml:space="preserve">har </w:t>
      </w:r>
      <w:r w:rsidRPr="003236B4">
        <w:rPr>
          <w:rFonts w:ascii="Times New Roman" w:hAnsi="Times New Roman"/>
        </w:rPr>
        <w:t xml:space="preserve">information om patientens kliniska bild. </w:t>
      </w:r>
      <w:r>
        <w:rPr>
          <w:rFonts w:ascii="Times New Roman" w:hAnsi="Times New Roman"/>
        </w:rPr>
        <w:t xml:space="preserve">Samtidigt är det sannolikt att laboratoriekriterierna hittills har varit avgörande i fråga om vilka fall som ska anmälas, och att tillägget inte innebär någon förändring i deras anmälningsförfarande. </w:t>
      </w:r>
    </w:p>
    <w:p w14:paraId="50183412" w14:textId="77777777" w:rsidR="008808C6" w:rsidRPr="003236B4" w:rsidRDefault="008808C6" w:rsidP="008808C6">
      <w:pPr>
        <w:rPr>
          <w:rFonts w:ascii="Times New Roman" w:hAnsi="Times New Roman"/>
        </w:rPr>
      </w:pPr>
      <w:r>
        <w:rPr>
          <w:rFonts w:ascii="Times New Roman" w:hAnsi="Times New Roman"/>
        </w:rPr>
        <w:t xml:space="preserve">Tillägget av krav på passande klinisk bild för bekräftat fall </w:t>
      </w:r>
      <w:r w:rsidRPr="003236B4">
        <w:rPr>
          <w:rFonts w:ascii="Times New Roman" w:hAnsi="Times New Roman"/>
        </w:rPr>
        <w:t xml:space="preserve">påverkar anmälningspliktens omfattning och jämförbarheten mot tidigare år, men sannolikt mer i teorin än i praktiken. </w:t>
      </w:r>
    </w:p>
    <w:p w14:paraId="4B9275C6" w14:textId="77777777" w:rsidR="008808C6" w:rsidRDefault="008808C6" w:rsidP="008808C6">
      <w:pPr>
        <w:rPr>
          <w:rFonts w:ascii="Times New Roman" w:hAnsi="Times New Roman"/>
        </w:rPr>
      </w:pPr>
    </w:p>
    <w:p w14:paraId="4CBD0199" w14:textId="77777777" w:rsidR="008808C6" w:rsidRDefault="008808C6" w:rsidP="008808C6">
      <w:pPr>
        <w:rPr>
          <w:rFonts w:ascii="Times New Roman" w:hAnsi="Times New Roman"/>
        </w:rPr>
      </w:pPr>
      <w:r>
        <w:rPr>
          <w:rFonts w:ascii="Times New Roman" w:hAnsi="Times New Roman"/>
        </w:rPr>
        <w:t>De kliniska diagnoserna av relevans för denna sjukdom är framförallt meningit (hjärnhinneinflammation) respektive encefalit (hjärninflammation). Ibland ses också blandtillståndet meningoencefalit, men det sistnämnda är alltså snävare än de sjukdomstillstånd som vanligtvis anmäls. Encefalit och meningit kan anges i den kliniska fallanmälan. Vi föreslår att falldefinitionerna justeras för att avspegla dessa olika tillstånd. Detta innebär ett förtydligande, men ingen ändring i sak.</w:t>
      </w:r>
    </w:p>
    <w:p w14:paraId="09F32E2A" w14:textId="77777777" w:rsidR="008808C6" w:rsidRPr="003236B4" w:rsidRDefault="008808C6" w:rsidP="008808C6">
      <w:pPr>
        <w:rPr>
          <w:rFonts w:ascii="Times New Roman" w:hAnsi="Times New Roman"/>
        </w:rPr>
      </w:pPr>
    </w:p>
    <w:p w14:paraId="513EC418" w14:textId="77777777" w:rsidR="008808C6" w:rsidRDefault="008808C6" w:rsidP="008808C6">
      <w:pPr>
        <w:rPr>
          <w:rFonts w:ascii="Times New Roman" w:hAnsi="Times New Roman"/>
        </w:rPr>
      </w:pPr>
      <w:r>
        <w:rPr>
          <w:rFonts w:ascii="Times New Roman" w:hAnsi="Times New Roman"/>
        </w:rPr>
        <w:t>PCR-p</w:t>
      </w:r>
      <w:r w:rsidRPr="003236B4">
        <w:rPr>
          <w:rFonts w:ascii="Times New Roman" w:hAnsi="Times New Roman"/>
        </w:rPr>
        <w:t>aneler (</w:t>
      </w:r>
      <w:r>
        <w:rPr>
          <w:rFonts w:ascii="Times New Roman" w:hAnsi="Times New Roman"/>
        </w:rPr>
        <w:t xml:space="preserve">t.ex. </w:t>
      </w:r>
      <w:r w:rsidRPr="003236B4">
        <w:rPr>
          <w:rFonts w:ascii="Times New Roman" w:hAnsi="Times New Roman"/>
        </w:rPr>
        <w:t xml:space="preserve">Qiastat och FilmArray) analyserar </w:t>
      </w:r>
      <w:r>
        <w:rPr>
          <w:rFonts w:ascii="Times New Roman" w:hAnsi="Times New Roman"/>
        </w:rPr>
        <w:t>numera</w:t>
      </w:r>
      <w:r w:rsidRPr="003236B4">
        <w:rPr>
          <w:rFonts w:ascii="Times New Roman" w:hAnsi="Times New Roman"/>
        </w:rPr>
        <w:t xml:space="preserve"> förekomst av humant herpesvirus 6 (HHV-6). Detta fynd är ofta ett bifynd, och inte orsaken till patientens symptom. Inte desto mindre ska</w:t>
      </w:r>
      <w:r>
        <w:rPr>
          <w:rFonts w:ascii="Times New Roman" w:hAnsi="Times New Roman"/>
        </w:rPr>
        <w:t xml:space="preserve"> ”specifika virus” </w:t>
      </w:r>
      <w:r w:rsidRPr="003236B4">
        <w:rPr>
          <w:rFonts w:ascii="Times New Roman" w:hAnsi="Times New Roman"/>
        </w:rPr>
        <w:t>anmälas</w:t>
      </w:r>
      <w:r>
        <w:rPr>
          <w:rFonts w:ascii="Times New Roman" w:hAnsi="Times New Roman"/>
        </w:rPr>
        <w:t>, om falldefinitionerna är uppfyllda i övrigt</w:t>
      </w:r>
      <w:r w:rsidRPr="003236B4">
        <w:rPr>
          <w:rFonts w:ascii="Times New Roman" w:hAnsi="Times New Roman"/>
        </w:rPr>
        <w:t xml:space="preserve">. Vi föreslår därför </w:t>
      </w:r>
      <w:r>
        <w:rPr>
          <w:rFonts w:ascii="Times New Roman" w:hAnsi="Times New Roman"/>
        </w:rPr>
        <w:t xml:space="preserve">att en </w:t>
      </w:r>
      <w:r w:rsidRPr="003236B4">
        <w:rPr>
          <w:rFonts w:ascii="Times New Roman" w:hAnsi="Times New Roman"/>
        </w:rPr>
        <w:t xml:space="preserve">kommentar </w:t>
      </w:r>
      <w:r>
        <w:rPr>
          <w:rFonts w:ascii="Times New Roman" w:hAnsi="Times New Roman"/>
        </w:rPr>
        <w:t xml:space="preserve">läggs till </w:t>
      </w:r>
      <w:r w:rsidRPr="003236B4">
        <w:rPr>
          <w:rFonts w:ascii="Times New Roman" w:hAnsi="Times New Roman"/>
        </w:rPr>
        <w:t>efter falldefinitionen</w:t>
      </w:r>
      <w:r>
        <w:rPr>
          <w:rFonts w:ascii="Times New Roman" w:hAnsi="Times New Roman"/>
        </w:rPr>
        <w:t xml:space="preserve"> för att förtydliga anmälningsplikten</w:t>
      </w:r>
      <w:r w:rsidRPr="003236B4">
        <w:rPr>
          <w:rFonts w:ascii="Times New Roman" w:hAnsi="Times New Roman"/>
        </w:rPr>
        <w:t>: ”Fall som uppfyller falldefinitionerna ska anmälas även om det smittämne som påvisats inte bedöms vara orsaken till patientens symptom.”</w:t>
      </w:r>
    </w:p>
    <w:p w14:paraId="6FF5A774" w14:textId="77777777" w:rsidR="008808C6" w:rsidRDefault="008808C6" w:rsidP="008808C6">
      <w:pPr>
        <w:rPr>
          <w:rFonts w:ascii="Times New Roman" w:hAnsi="Times New Roman"/>
        </w:rPr>
      </w:pPr>
    </w:p>
    <w:p w14:paraId="3E260C12" w14:textId="77777777" w:rsidR="008808C6" w:rsidRPr="00150326" w:rsidRDefault="008808C6" w:rsidP="008808C6">
      <w:pPr>
        <w:rPr>
          <w:rFonts w:ascii="Times New Roman" w:hAnsi="Times New Roman"/>
        </w:rPr>
      </w:pPr>
      <w:r w:rsidRPr="00150326">
        <w:rPr>
          <w:rFonts w:ascii="Times New Roman" w:hAnsi="Times New Roman"/>
        </w:rPr>
        <w:t>Slutligen föreslår vi att ordningen på kriterierna ändras</w:t>
      </w:r>
      <w:r>
        <w:rPr>
          <w:rFonts w:ascii="Times New Roman" w:hAnsi="Times New Roman"/>
        </w:rPr>
        <w:t xml:space="preserve"> och att vissa kriterier slås ihop</w:t>
      </w:r>
      <w:r w:rsidRPr="00150326">
        <w:rPr>
          <w:rFonts w:ascii="Times New Roman" w:hAnsi="Times New Roman"/>
        </w:rPr>
        <w:t>, för att förenkla läsning</w:t>
      </w:r>
      <w:r>
        <w:rPr>
          <w:rFonts w:ascii="Times New Roman" w:hAnsi="Times New Roman"/>
        </w:rPr>
        <w:t>en</w:t>
      </w:r>
      <w:r w:rsidRPr="00150326">
        <w:rPr>
          <w:rFonts w:ascii="Times New Roman" w:hAnsi="Times New Roman"/>
        </w:rPr>
        <w:t>.</w:t>
      </w:r>
    </w:p>
    <w:p w14:paraId="54A9DCFD" w14:textId="77777777" w:rsidR="008808C6" w:rsidRDefault="008808C6" w:rsidP="008808C6">
      <w:pPr>
        <w:pStyle w:val="Kommentarer"/>
      </w:pPr>
    </w:p>
    <w:p w14:paraId="135BFDF1" w14:textId="138FB692" w:rsidR="008808C6" w:rsidRDefault="008808C6">
      <w:pPr>
        <w:pStyle w:val="Kommentarer"/>
      </w:pPr>
    </w:p>
  </w:comment>
  <w:comment w:id="309" w:author="Karolina Fischerström" w:date="2024-09-20T15:46:00Z" w:initials="KF">
    <w:p w14:paraId="0AC1A5FF" w14:textId="77777777" w:rsidR="00CE4EAE" w:rsidRDefault="00CE4EAE" w:rsidP="00CE4EAE">
      <w:pPr>
        <w:pStyle w:val="Kommentarer"/>
      </w:pPr>
      <w:r>
        <w:rPr>
          <w:rStyle w:val="Kommentarsreferens"/>
        </w:rPr>
        <w:annotationRef/>
      </w:r>
      <w:r>
        <w:t>Motivering:</w:t>
      </w:r>
    </w:p>
    <w:p w14:paraId="4209EEE5" w14:textId="77777777" w:rsidR="00CE4EAE" w:rsidRDefault="00CE4EAE" w:rsidP="00CE4EAE"/>
    <w:p w14:paraId="61350FB2" w14:textId="121E9711" w:rsidR="00CE4EAE" w:rsidRDefault="00CE4EAE" w:rsidP="00CE4EAE">
      <w:pPr>
        <w:pStyle w:val="Kommentarer"/>
      </w:pPr>
      <w:r>
        <w:t>I falldefinitionen för bekräftad Yersinia står det bland annat ”Isolering av Y. enterocolitica, utom biotyp 1A” och ”Påvisande av nukleinsyra från Y. enterocolitica utom biotyp 1A”. Det stämmer ju fint men en fundering är om det skulle finnas en poäng med att omformulera till ”Isolering av Y. enterocolitica, som inte är biotyp 1A” respektive ”Påvisande av nukleinsyra från Y. enterocolitica som inte är biotyp 1A” istället. Anledningen är att belysa att B1A måste uteslutas. Utifrån det som rapporteras i SmiNet är det mycket svårt att veta om detta har gjorts eller inte. En parallell ändring i labformuläret kanske skulle kunna avhjälpa denna oklarhet också.</w:t>
      </w:r>
    </w:p>
  </w:comment>
  <w:comment w:id="317" w:author="Karolina Fischerström" w:date="2024-09-23T09:01:00Z" w:initials="KF">
    <w:p w14:paraId="1F20455D" w14:textId="77777777" w:rsidR="008808C6" w:rsidRPr="008774B3" w:rsidRDefault="008808C6" w:rsidP="008808C6">
      <w:r>
        <w:rPr>
          <w:rStyle w:val="Kommentarsreferens"/>
        </w:rPr>
        <w:annotationRef/>
      </w:r>
      <w:r w:rsidRPr="00DE28CE">
        <w:rPr>
          <w:b/>
          <w:bCs/>
        </w:rPr>
        <w:t>Förslag ändrade tidsperioder för</w:t>
      </w:r>
      <w:r>
        <w:rPr>
          <w:b/>
          <w:bCs/>
        </w:rPr>
        <w:t xml:space="preserve"> att bedömas som nytt</w:t>
      </w:r>
      <w:r w:rsidRPr="00DE28CE">
        <w:rPr>
          <w:b/>
          <w:bCs/>
        </w:rPr>
        <w:t xml:space="preserve"> fall i SmiNet</w:t>
      </w:r>
      <w:r>
        <w:rPr>
          <w:b/>
          <w:bCs/>
        </w:rPr>
        <w:t xml:space="preserve"> </w:t>
      </w:r>
      <w:r>
        <w:t>Arbetsgrupp-sme:</w:t>
      </w:r>
    </w:p>
    <w:p w14:paraId="3411CAF7" w14:textId="77777777" w:rsidR="008808C6" w:rsidRDefault="008808C6" w:rsidP="008808C6">
      <w:r w:rsidRPr="00DE28CE">
        <w:t>Arbetet initierades av smittskyddsläkarföreningens styrelse</w:t>
      </w:r>
      <w:r>
        <w:t>, då flera förslag på ändrade tidsperioder för ett antal sjukdomar föreslagits av enstaka/flera smittskydd. Styrelsen bedömde att det var bättre med ett mer övergripande arbete, och gick därför igenom samtliga anmälningspliktiga sjukdomar och föreslog ett flertal ändringar. Arbetet breddades därefter och en arbetsgrupp med representanter för SMLF och 3SF bildades, se ovan. Arbetsgruppen har haft två digitala möten.</w:t>
      </w:r>
    </w:p>
    <w:p w14:paraId="29A438D4" w14:textId="77777777" w:rsidR="008808C6" w:rsidRDefault="008808C6" w:rsidP="008808C6"/>
    <w:p w14:paraId="1C24E15A" w14:textId="77777777" w:rsidR="008808C6" w:rsidRDefault="008808C6" w:rsidP="008808C6">
      <w:r>
        <w:t>Arbetsgruppen har försökt att föreslå ändringar utifrån följande principer:</w:t>
      </w:r>
    </w:p>
    <w:p w14:paraId="4DE60659" w14:textId="77777777" w:rsidR="008808C6" w:rsidRDefault="008808C6" w:rsidP="008808C6">
      <w:pPr>
        <w:pStyle w:val="Liststycke"/>
        <w:numPr>
          <w:ilvl w:val="0"/>
          <w:numId w:val="26"/>
        </w:numPr>
        <w:spacing w:before="0" w:after="0"/>
      </w:pPr>
      <w:r>
        <w:t>Sjukdomar som kan anses höra samman, t ex gastroenteriter, invasiva bakterier, tidigare barnsjukdomar, antibiotikaresistenta bakterier, influensa &amp; covid föreslås om möjligt få samma tidsperiod för att räknas som nytt fall.</w:t>
      </w:r>
    </w:p>
    <w:p w14:paraId="0C8E5735" w14:textId="77777777" w:rsidR="008808C6" w:rsidRDefault="008808C6" w:rsidP="008808C6">
      <w:pPr>
        <w:pStyle w:val="Liststycke"/>
        <w:numPr>
          <w:ilvl w:val="0"/>
          <w:numId w:val="26"/>
        </w:numPr>
        <w:spacing w:before="0" w:after="0"/>
      </w:pPr>
      <w:r>
        <w:t>Sjukdomar med livslång immunitet får tidsperioden 99 000, även om enstaka anekdotiska rapporter om reinfektion skulle finnas.</w:t>
      </w:r>
    </w:p>
    <w:p w14:paraId="4BB43BAF" w14:textId="77777777" w:rsidR="008808C6" w:rsidRDefault="008808C6" w:rsidP="008808C6">
      <w:pPr>
        <w:pStyle w:val="Liststycke"/>
        <w:numPr>
          <w:ilvl w:val="0"/>
          <w:numId w:val="26"/>
        </w:numPr>
        <w:spacing w:before="0" w:after="0"/>
      </w:pPr>
      <w:r>
        <w:t>Tidsperioden 120 dagar tas bort, kvar finns:</w:t>
      </w:r>
    </w:p>
    <w:p w14:paraId="5C628196" w14:textId="77777777" w:rsidR="008808C6" w:rsidRDefault="008808C6" w:rsidP="008808C6">
      <w:pPr>
        <w:pStyle w:val="Liststycke"/>
        <w:numPr>
          <w:ilvl w:val="1"/>
          <w:numId w:val="26"/>
        </w:numPr>
        <w:spacing w:before="0" w:after="0"/>
      </w:pPr>
      <w:r>
        <w:t>90</w:t>
      </w:r>
    </w:p>
    <w:p w14:paraId="4A124F9A" w14:textId="77777777" w:rsidR="008808C6" w:rsidRDefault="008808C6" w:rsidP="008808C6">
      <w:pPr>
        <w:pStyle w:val="Liststycke"/>
        <w:numPr>
          <w:ilvl w:val="1"/>
          <w:numId w:val="26"/>
        </w:numPr>
        <w:spacing w:before="0" w:after="0"/>
      </w:pPr>
      <w:r>
        <w:t>180</w:t>
      </w:r>
    </w:p>
    <w:p w14:paraId="3B84A74E" w14:textId="77777777" w:rsidR="008808C6" w:rsidRDefault="008808C6" w:rsidP="008808C6">
      <w:pPr>
        <w:pStyle w:val="Liststycke"/>
        <w:numPr>
          <w:ilvl w:val="1"/>
          <w:numId w:val="26"/>
        </w:numPr>
        <w:spacing w:before="0" w:after="0"/>
      </w:pPr>
      <w:r>
        <w:t>365</w:t>
      </w:r>
    </w:p>
    <w:p w14:paraId="6B132570" w14:textId="77777777" w:rsidR="008808C6" w:rsidRDefault="008808C6" w:rsidP="008808C6">
      <w:pPr>
        <w:pStyle w:val="Liststycke"/>
        <w:numPr>
          <w:ilvl w:val="1"/>
          <w:numId w:val="26"/>
        </w:numPr>
        <w:spacing w:before="0" w:after="0"/>
      </w:pPr>
      <w:r>
        <w:t>99 000</w:t>
      </w:r>
    </w:p>
    <w:p w14:paraId="58902C2D" w14:textId="77777777" w:rsidR="008808C6" w:rsidRDefault="008808C6" w:rsidP="008808C6"/>
    <w:p w14:paraId="2DFBA92B" w14:textId="77777777" w:rsidR="008808C6" w:rsidRDefault="008808C6" w:rsidP="008808C6">
      <w:r>
        <w:t xml:space="preserve">Förslag om att korta tidsperioden för </w:t>
      </w:r>
      <w:r w:rsidRPr="00846586">
        <w:rPr>
          <w:b/>
          <w:bCs/>
        </w:rPr>
        <w:t>syfilis</w:t>
      </w:r>
      <w:r>
        <w:t xml:space="preserve"> (fn 99 000) beaktas inte, då det är av stort värde för de regioner som har många fall att det inte bildas ett nytt fall vid varje provtagning om kvarstående antikroppar finns. Ej heller beaktas förslag om att korta perioden (fn 99 000) för </w:t>
      </w:r>
      <w:r w:rsidRPr="00F43FB1">
        <w:rPr>
          <w:b/>
          <w:bCs/>
        </w:rPr>
        <w:t>hepatit C eller mpox.</w:t>
      </w:r>
      <w:r>
        <w:t xml:space="preserve"> </w:t>
      </w:r>
    </w:p>
    <w:p w14:paraId="2A95A2E6" w14:textId="77777777" w:rsidR="008808C6" w:rsidRDefault="008808C6" w:rsidP="008808C6"/>
    <w:p w14:paraId="499727F2" w14:textId="77777777" w:rsidR="008808C6" w:rsidRDefault="008808C6" w:rsidP="008808C6">
      <w:r>
        <w:t>Notera att det fortfarande kommer vara möjligt att koppla ihop respektive separera fall manuellt där information för att göra detta är tillgänglig.</w:t>
      </w:r>
    </w:p>
    <w:p w14:paraId="62BF527D" w14:textId="46E45950" w:rsidR="008808C6" w:rsidRDefault="008808C6">
      <w:pPr>
        <w:pStyle w:val="Kommentarer"/>
      </w:pPr>
    </w:p>
  </w:comment>
  <w:comment w:id="321" w:author="Karolina Fischerström" w:date="2024-09-18T13:11:00Z" w:initials="KF">
    <w:p w14:paraId="4A28F195" w14:textId="77777777" w:rsidR="00061145" w:rsidRDefault="00061145">
      <w:pPr>
        <w:pStyle w:val="Kommentarer"/>
      </w:pPr>
      <w:r>
        <w:rPr>
          <w:rStyle w:val="Kommentarsreferens"/>
        </w:rPr>
        <w:annotationRef/>
      </w:r>
      <w:r>
        <w:t xml:space="preserve">Nytt förslag: 90 (även för influensa A och B samt fågelinfluensa). </w:t>
      </w:r>
    </w:p>
    <w:p w14:paraId="3D8AB425" w14:textId="014936D9" w:rsidR="00061145" w:rsidRDefault="00061145">
      <w:pPr>
        <w:pStyle w:val="Kommentarer"/>
      </w:pPr>
      <w:r>
        <w:t>Efter att ha tittat på förekomsten av potentiella reinfektioner för covid-19 ser vi skäl att korta tidsgränsen för att mer korrekt räkna reinfektioner. För influensa finns endast en handfull potentiella reinfektioner som med ändringen tas med om tidsgränsen ändras. Vi föreslår därför att dessa agens har samma tidsgräns. Även fågelinfluensa föreslås ha samma tidsgräns som övriga influensafall. Ingen av förändringarna bedöms påverka bedömningen av det epidemiologiska läget nationellt eller regionalt.</w:t>
      </w:r>
    </w:p>
  </w:comment>
  <w:comment w:id="331" w:author="Karolina Fischerström" w:date="2024-09-20T15:39:00Z" w:initials="KF">
    <w:p w14:paraId="4D9494F9" w14:textId="09BE6FB0" w:rsidR="001F6417" w:rsidRDefault="001F6417">
      <w:pPr>
        <w:pStyle w:val="Kommentarer"/>
      </w:pPr>
      <w:r>
        <w:rPr>
          <w:rStyle w:val="Kommentarsreferens"/>
        </w:rPr>
        <w:annotationRef/>
      </w:r>
      <w:r w:rsidR="0031331E">
        <w:t>Obs, ingen ändring t</w:t>
      </w:r>
      <w:r>
        <w:t>rots nytt förslag på 365 dagar för alla agens inom magtarm-smittor</w:t>
      </w:r>
      <w:r w:rsidR="0031331E">
        <w:t>. Förslag</w:t>
      </w:r>
      <w:r>
        <w:t xml:space="preserve"> att behålla tidsgränsen på 180 dagar</w:t>
      </w:r>
      <w:r w:rsidR="0031331E">
        <w:t xml:space="preserve"> </w:t>
      </w:r>
      <w:r>
        <w:t xml:space="preserve">pga att en höjning till 365 dagar för Giardia skulle innebära att vi i statistiken riskerar att </w:t>
      </w:r>
      <w:r w:rsidR="00CE4EAE">
        <w:t>tolka</w:t>
      </w:r>
      <w:r>
        <w:t xml:space="preserve"> recidiverande infektioner som behandlingsresistens.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8947986" w15:done="0"/>
  <w15:commentEx w15:paraId="02702A2A" w15:done="0"/>
  <w15:commentEx w15:paraId="330EA73E" w15:done="0"/>
  <w15:commentEx w15:paraId="6994BB8D" w15:done="0"/>
  <w15:commentEx w15:paraId="43C989E7" w15:done="0"/>
  <w15:commentEx w15:paraId="3E6666A4" w15:done="0"/>
  <w15:commentEx w15:paraId="59BE9B6B" w15:done="0"/>
  <w15:commentEx w15:paraId="6174F1E2" w15:done="0"/>
  <w15:commentEx w15:paraId="135BFDF1" w15:done="0"/>
  <w15:commentEx w15:paraId="61350FB2" w15:done="0"/>
  <w15:commentEx w15:paraId="62BF527D" w15:done="0"/>
  <w15:commentEx w15:paraId="3D8AB425" w15:done="0"/>
  <w15:commentEx w15:paraId="4D9494F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9BAB97" w16cex:dateUtc="2024-09-23T06:55:00Z"/>
  <w16cex:commentExtensible w16cex:durableId="2A9BABB5" w16cex:dateUtc="2024-09-23T06:56:00Z"/>
  <w16cex:commentExtensible w16cex:durableId="2A9BABD1" w16cex:dateUtc="2024-09-23T06:56:00Z"/>
  <w16cex:commentExtensible w16cex:durableId="2A9BABEA" w16cex:dateUtc="2024-09-23T06:57:00Z"/>
  <w16cex:commentExtensible w16cex:durableId="2A9BAC06" w16cex:dateUtc="2024-09-23T06:57:00Z"/>
  <w16cex:commentExtensible w16cex:durableId="2A9BAC1A" w16cex:dateUtc="2024-09-23T06:58:00Z"/>
  <w16cex:commentExtensible w16cex:durableId="2A9BAC29" w16cex:dateUtc="2024-09-23T06:58:00Z"/>
  <w16cex:commentExtensible w16cex:durableId="2A8E8C5F" w16cex:dateUtc="2024-09-13T08:03:00Z"/>
  <w16cex:commentExtensible w16cex:durableId="2A9BAC65" w16cex:dateUtc="2024-09-23T06:59:00Z"/>
  <w16cex:commentExtensible w16cex:durableId="2A98176B" w16cex:dateUtc="2024-09-20T13:46:00Z"/>
  <w16cex:commentExtensible w16cex:durableId="2A9BACFB" w16cex:dateUtc="2024-09-23T07:01:00Z"/>
  <w16cex:commentExtensible w16cex:durableId="2A955019" w16cex:dateUtc="2024-09-18T11:11:00Z"/>
  <w16cex:commentExtensible w16cex:durableId="2A9815B4" w16cex:dateUtc="2024-09-20T13: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947986" w16cid:durableId="2A9BAB97"/>
  <w16cid:commentId w16cid:paraId="02702A2A" w16cid:durableId="2A9BABB5"/>
  <w16cid:commentId w16cid:paraId="330EA73E" w16cid:durableId="2A9BABD1"/>
  <w16cid:commentId w16cid:paraId="6994BB8D" w16cid:durableId="2A9BABEA"/>
  <w16cid:commentId w16cid:paraId="43C989E7" w16cid:durableId="2A9BAC06"/>
  <w16cid:commentId w16cid:paraId="3E6666A4" w16cid:durableId="2A9BAC1A"/>
  <w16cid:commentId w16cid:paraId="59BE9B6B" w16cid:durableId="2A9BAC29"/>
  <w16cid:commentId w16cid:paraId="6174F1E2" w16cid:durableId="2A8E8C5F"/>
  <w16cid:commentId w16cid:paraId="135BFDF1" w16cid:durableId="2A9BAC65"/>
  <w16cid:commentId w16cid:paraId="61350FB2" w16cid:durableId="2A98176B"/>
  <w16cid:commentId w16cid:paraId="62BF527D" w16cid:durableId="2A9BACFB"/>
  <w16cid:commentId w16cid:paraId="3D8AB425" w16cid:durableId="2A955019"/>
  <w16cid:commentId w16cid:paraId="4D9494F9" w16cid:durableId="2A9815B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DD023" w14:textId="77777777" w:rsidR="008774B3" w:rsidRDefault="008774B3" w:rsidP="000242FA">
      <w:pPr>
        <w:spacing w:after="0" w:line="240" w:lineRule="auto"/>
      </w:pPr>
      <w:r>
        <w:separator/>
      </w:r>
    </w:p>
    <w:p w14:paraId="69D6857C" w14:textId="77777777" w:rsidR="008774B3" w:rsidRDefault="008774B3"/>
  </w:endnote>
  <w:endnote w:type="continuationSeparator" w:id="0">
    <w:p w14:paraId="59082589" w14:textId="77777777" w:rsidR="008774B3" w:rsidRDefault="008774B3" w:rsidP="000242FA">
      <w:pPr>
        <w:spacing w:after="0" w:line="240" w:lineRule="auto"/>
      </w:pPr>
      <w:r>
        <w:continuationSeparator/>
      </w:r>
    </w:p>
    <w:p w14:paraId="2894D77B" w14:textId="77777777" w:rsidR="008774B3" w:rsidRDefault="008774B3"/>
  </w:endnote>
  <w:endnote w:type="continuationNotice" w:id="1">
    <w:p w14:paraId="406FF840" w14:textId="77777777" w:rsidR="008774B3" w:rsidRDefault="008774B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nummer"/>
      </w:rPr>
      <w:id w:val="-985849019"/>
      <w:docPartObj>
        <w:docPartGallery w:val="Page Numbers (Bottom of Page)"/>
        <w:docPartUnique/>
      </w:docPartObj>
    </w:sdtPr>
    <w:sdtEndPr>
      <w:rPr>
        <w:rStyle w:val="Sidnummer"/>
      </w:rPr>
    </w:sdtEndPr>
    <w:sdtContent>
      <w:p w14:paraId="60BFBDF6" w14:textId="77777777" w:rsidR="008774B3" w:rsidRDefault="008774B3" w:rsidP="00671A9A">
        <w:pPr>
          <w:framePr w:wrap="none" w:vAnchor="text" w:hAnchor="margin" w:xAlign="center" w:y="1"/>
          <w:rPr>
            <w:rStyle w:val="Sidnummer"/>
          </w:rPr>
        </w:pPr>
        <w:r>
          <w:rPr>
            <w:rStyle w:val="Sidnummer"/>
          </w:rPr>
          <w:fldChar w:fldCharType="begin"/>
        </w:r>
        <w:r>
          <w:rPr>
            <w:rStyle w:val="Sidnummer"/>
          </w:rPr>
          <w:instrText xml:space="preserve"> PAGE </w:instrText>
        </w:r>
        <w:r>
          <w:rPr>
            <w:rStyle w:val="Sidnummer"/>
          </w:rPr>
          <w:fldChar w:fldCharType="end"/>
        </w:r>
      </w:p>
    </w:sdtContent>
  </w:sdt>
  <w:p w14:paraId="36E773D7" w14:textId="77777777" w:rsidR="008774B3" w:rsidRDefault="008774B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nummer"/>
        <w:rFonts w:asciiTheme="majorHAnsi" w:hAnsiTheme="majorHAnsi" w:cstheme="majorHAnsi"/>
      </w:rPr>
      <w:id w:val="2140135328"/>
      <w:docPartObj>
        <w:docPartGallery w:val="Page Numbers (Bottom of Page)"/>
        <w:docPartUnique/>
      </w:docPartObj>
    </w:sdtPr>
    <w:sdtEndPr>
      <w:rPr>
        <w:rStyle w:val="Sidnummer"/>
      </w:rPr>
    </w:sdtEndPr>
    <w:sdtContent>
      <w:p w14:paraId="702196D7" w14:textId="7BD9916F" w:rsidR="008774B3" w:rsidRPr="00F76C9D" w:rsidRDefault="008774B3" w:rsidP="009C771D">
        <w:pPr>
          <w:framePr w:w="201" w:h="374" w:hRule="exact" w:wrap="none" w:vAnchor="text" w:hAnchor="page" w:x="5859" w:y="-634"/>
          <w:spacing w:before="0"/>
          <w:rPr>
            <w:rStyle w:val="Sidnummer"/>
            <w:rFonts w:asciiTheme="majorHAnsi" w:hAnsiTheme="majorHAnsi" w:cstheme="majorHAnsi"/>
          </w:rPr>
        </w:pPr>
        <w:r w:rsidRPr="00F76C9D">
          <w:rPr>
            <w:rStyle w:val="Sidnummer"/>
            <w:rFonts w:asciiTheme="majorHAnsi" w:hAnsiTheme="majorHAnsi" w:cstheme="majorHAnsi"/>
            <w:sz w:val="12"/>
            <w:szCs w:val="12"/>
          </w:rPr>
          <w:fldChar w:fldCharType="begin"/>
        </w:r>
        <w:r w:rsidRPr="00F76C9D">
          <w:rPr>
            <w:rStyle w:val="Sidnummer"/>
            <w:rFonts w:asciiTheme="majorHAnsi" w:hAnsiTheme="majorHAnsi" w:cstheme="majorHAnsi"/>
            <w:sz w:val="12"/>
            <w:szCs w:val="12"/>
          </w:rPr>
          <w:instrText xml:space="preserve"> PAGE </w:instrText>
        </w:r>
        <w:r w:rsidRPr="00F76C9D">
          <w:rPr>
            <w:rStyle w:val="Sidnummer"/>
            <w:rFonts w:asciiTheme="majorHAnsi" w:hAnsiTheme="majorHAnsi" w:cstheme="majorHAnsi"/>
            <w:sz w:val="12"/>
            <w:szCs w:val="12"/>
          </w:rPr>
          <w:fldChar w:fldCharType="separate"/>
        </w:r>
        <w:r w:rsidR="00C01D75">
          <w:rPr>
            <w:rStyle w:val="Sidnummer"/>
            <w:rFonts w:asciiTheme="majorHAnsi" w:hAnsiTheme="majorHAnsi" w:cstheme="majorHAnsi"/>
            <w:noProof/>
            <w:sz w:val="12"/>
            <w:szCs w:val="12"/>
          </w:rPr>
          <w:t>38</w:t>
        </w:r>
        <w:r w:rsidRPr="00F76C9D">
          <w:rPr>
            <w:rStyle w:val="Sidnummer"/>
            <w:rFonts w:asciiTheme="majorHAnsi" w:hAnsiTheme="majorHAnsi" w:cstheme="majorHAnsi"/>
            <w:sz w:val="12"/>
            <w:szCs w:val="12"/>
          </w:rPr>
          <w:fldChar w:fldCharType="end"/>
        </w:r>
      </w:p>
    </w:sdtContent>
  </w:sdt>
  <w:p w14:paraId="53A499C2" w14:textId="77777777" w:rsidR="008774B3" w:rsidRDefault="008774B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4C6C1" w14:textId="77777777" w:rsidR="008774B3" w:rsidRDefault="008774B3" w:rsidP="004B2FB6">
    <w:pPr>
      <w:spacing w:after="0"/>
    </w:pPr>
    <w:r>
      <w:rPr>
        <w:noProof/>
        <w:lang w:eastAsia="sv-SE"/>
      </w:rPr>
      <w:drawing>
        <wp:inline distT="0" distB="0" distL="0" distR="0" wp14:anchorId="6959422B" wp14:editId="204C5127">
          <wp:extent cx="6129867" cy="5019402"/>
          <wp:effectExtent l="0" t="0" r="4445" b="0"/>
          <wp:docPr id="5" name="Bildobjekt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a:extLst>
                      <a:ext uri="{C183D7F6-B498-43B3-948B-1728B52AA6E4}">
                        <adec:decorative xmlns:adec="http://schemas.microsoft.com/office/drawing/2017/decorative" val="1"/>
                      </a:ext>
                    </a:extLst>
                  </pic:cNvPr>
                  <pic:cNvPicPr/>
                </pic:nvPicPr>
                <pic:blipFill>
                  <a:blip r:embed="rId1"/>
                  <a:stretch>
                    <a:fillRect/>
                  </a:stretch>
                </pic:blipFill>
                <pic:spPr>
                  <a:xfrm>
                    <a:off x="0" y="0"/>
                    <a:ext cx="6129867" cy="5019402"/>
                  </a:xfrm>
                  <a:prstGeom prst="rect">
                    <a:avLst/>
                  </a:prstGeom>
                  <a:noFill/>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33C06" w14:textId="77777777" w:rsidR="008774B3" w:rsidRDefault="008774B3" w:rsidP="00967175">
    <w:pPr>
      <w:spacing w:after="80" w:line="240" w:lineRule="auto"/>
      <w:jc w:val="center"/>
      <w:rPr>
        <w:rFonts w:ascii="Tahoma" w:hAnsi="Tahoma" w:cs="Tahoma"/>
        <w:b/>
        <w:bCs/>
        <w:sz w:val="14"/>
        <w:szCs w:val="14"/>
      </w:rPr>
    </w:pPr>
    <w:r>
      <w:rPr>
        <w:noProof/>
        <w:lang w:eastAsia="sv-SE"/>
      </w:rPr>
      <w:drawing>
        <wp:inline distT="0" distB="0" distL="0" distR="0" wp14:anchorId="6BA7ACA3" wp14:editId="458EF31E">
          <wp:extent cx="1157680" cy="774377"/>
          <wp:effectExtent l="0" t="0" r="0" b="635"/>
          <wp:docPr id="1" name="Bildobjekt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195316" cy="799552"/>
                  </a:xfrm>
                  <a:prstGeom prst="rect">
                    <a:avLst/>
                  </a:prstGeom>
                  <a:solidFill>
                    <a:schemeClr val="bg1"/>
                  </a:solidFill>
                  <a:ln>
                    <a:noFill/>
                  </a:ln>
                </pic:spPr>
              </pic:pic>
            </a:graphicData>
          </a:graphic>
        </wp:inline>
      </w:drawing>
    </w:r>
  </w:p>
  <w:p w14:paraId="429289B2" w14:textId="77777777" w:rsidR="008774B3" w:rsidRDefault="008774B3" w:rsidP="00967175">
    <w:pPr>
      <w:spacing w:after="0" w:line="240" w:lineRule="auto"/>
      <w:jc w:val="center"/>
      <w:rPr>
        <w:rFonts w:ascii="Tahoma" w:hAnsi="Tahoma" w:cs="Tahoma"/>
        <w:sz w:val="14"/>
        <w:szCs w:val="14"/>
      </w:rPr>
    </w:pPr>
    <w:r w:rsidRPr="00741F32">
      <w:rPr>
        <w:rFonts w:ascii="Tahoma" w:hAnsi="Tahoma" w:cs="Tahoma"/>
        <w:b/>
        <w:bCs/>
        <w:sz w:val="14"/>
        <w:szCs w:val="14"/>
      </w:rPr>
      <w:t>Solna</w:t>
    </w:r>
    <w:r w:rsidRPr="00AF0ED8">
      <w:rPr>
        <w:rFonts w:ascii="Tahoma" w:hAnsi="Tahoma" w:cs="Tahoma"/>
        <w:sz w:val="14"/>
        <w:szCs w:val="14"/>
      </w:rPr>
      <w:t xml:space="preserve"> Nobels väg 18, 171 82 Solna. </w:t>
    </w:r>
    <w:r w:rsidRPr="00741F32">
      <w:rPr>
        <w:rFonts w:ascii="Tahoma" w:hAnsi="Tahoma" w:cs="Tahoma"/>
        <w:b/>
        <w:bCs/>
        <w:sz w:val="14"/>
        <w:szCs w:val="14"/>
      </w:rPr>
      <w:t>Östersund</w:t>
    </w:r>
    <w:r w:rsidRPr="00AF0ED8">
      <w:rPr>
        <w:rFonts w:ascii="Tahoma" w:hAnsi="Tahoma" w:cs="Tahoma"/>
        <w:sz w:val="14"/>
        <w:szCs w:val="14"/>
      </w:rPr>
      <w:t xml:space="preserve"> Campusvägen 20. Box 505, 831 26 Östersund.</w:t>
    </w:r>
  </w:p>
  <w:p w14:paraId="0AB95180" w14:textId="77777777" w:rsidR="008774B3" w:rsidRPr="00AF0ED8" w:rsidRDefault="008774B3" w:rsidP="00967175">
    <w:pPr>
      <w:spacing w:before="90" w:line="240" w:lineRule="auto"/>
      <w:jc w:val="center"/>
      <w:rPr>
        <w:rFonts w:ascii="Tahoma" w:hAnsi="Tahoma" w:cs="Tahoma"/>
        <w:sz w:val="14"/>
        <w:szCs w:val="14"/>
      </w:rPr>
    </w:pPr>
    <w:r>
      <w:rPr>
        <w:rFonts w:ascii="Tahoma" w:hAnsi="Tahoma" w:cs="Tahoma"/>
        <w:sz w:val="14"/>
        <w:szCs w:val="14"/>
      </w:rPr>
      <w:t>www.folkhalsomyndigheten.se</w:t>
    </w:r>
  </w:p>
  <w:p w14:paraId="02785B31" w14:textId="77777777" w:rsidR="008774B3" w:rsidRDefault="008774B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D6ED1" w14:textId="77777777" w:rsidR="008774B3" w:rsidRDefault="008774B3" w:rsidP="000242FA">
      <w:pPr>
        <w:spacing w:after="0" w:line="240" w:lineRule="auto"/>
      </w:pPr>
      <w:r>
        <w:separator/>
      </w:r>
    </w:p>
    <w:p w14:paraId="1F21511F" w14:textId="77777777" w:rsidR="008774B3" w:rsidRDefault="008774B3"/>
  </w:footnote>
  <w:footnote w:type="continuationSeparator" w:id="0">
    <w:p w14:paraId="7FDA0E88" w14:textId="77777777" w:rsidR="008774B3" w:rsidRDefault="008774B3" w:rsidP="000242FA">
      <w:pPr>
        <w:spacing w:after="0" w:line="240" w:lineRule="auto"/>
      </w:pPr>
      <w:r>
        <w:continuationSeparator/>
      </w:r>
    </w:p>
    <w:p w14:paraId="6B6C6E77" w14:textId="77777777" w:rsidR="008774B3" w:rsidRDefault="008774B3"/>
  </w:footnote>
  <w:footnote w:type="continuationNotice" w:id="1">
    <w:p w14:paraId="7E250BA4" w14:textId="77777777" w:rsidR="008774B3" w:rsidRDefault="008774B3">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7801043"/>
      <w:docPartObj>
        <w:docPartGallery w:val="Watermarks"/>
        <w:docPartUnique/>
      </w:docPartObj>
    </w:sdtPr>
    <w:sdtEndPr/>
    <w:sdtContent>
      <w:p w14:paraId="3C6A7234" w14:textId="34F64AD2" w:rsidR="008774B3" w:rsidRDefault="000F7417">
        <w:pPr>
          <w:pStyle w:val="Sidhuvud"/>
        </w:pPr>
        <w:r>
          <w:pict w14:anchorId="413F37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403"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UTKAST"/>
              <w10:wrap anchorx="margin" anchory="margin"/>
            </v:shape>
          </w:pic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B2B4E" w14:textId="01E3F3F4" w:rsidR="008774B3" w:rsidRDefault="008774B3" w:rsidP="009E4C34">
    <w:pPr>
      <w:pStyle w:val="Sidhuvud"/>
      <w:spacing w:before="240"/>
      <w:jc w:val="center"/>
    </w:pPr>
    <w:r>
      <w:rPr>
        <w:noProof/>
        <w:lang w:eastAsia="sv-SE"/>
      </w:rPr>
      <w:drawing>
        <wp:inline distT="0" distB="0" distL="0" distR="0" wp14:anchorId="6869AF16" wp14:editId="396EC3C5">
          <wp:extent cx="1609200" cy="1076400"/>
          <wp:effectExtent l="0" t="0" r="3810" b="3175"/>
          <wp:docPr id="7" name="Bildobjekt 7" descr="Folkhälsomyndighete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objekt 7" descr="Folkhälsomyndigheten.">
                    <a:extLst>
                      <a:ext uri="{C183D7F6-B498-43B3-948B-1728B52AA6E4}">
                        <adec:decorative xmlns:adec="http://schemas.microsoft.com/office/drawing/2017/decorative" val="0"/>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609200" cy="1076400"/>
                  </a:xfrm>
                  <a:prstGeom prst="rect">
                    <a:avLst/>
                  </a:prstGeom>
                  <a:solidFill>
                    <a:schemeClr val="bg1"/>
                  </a:solid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C5C41"/>
    <w:multiLevelType w:val="hybridMultilevel"/>
    <w:tmpl w:val="643014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5EA2499"/>
    <w:multiLevelType w:val="hybridMultilevel"/>
    <w:tmpl w:val="7FD6D460"/>
    <w:lvl w:ilvl="0" w:tplc="E706936C">
      <w:start w:val="1"/>
      <w:numFmt w:val="lowerLetter"/>
      <w:pStyle w:val="FaktarutaABC-lista-F"/>
      <w:lvlText w:val="%1)"/>
      <w:lvlJc w:val="left"/>
      <w:pPr>
        <w:ind w:left="947" w:hanging="360"/>
      </w:pPr>
    </w:lvl>
    <w:lvl w:ilvl="1" w:tplc="041D0019" w:tentative="1">
      <w:start w:val="1"/>
      <w:numFmt w:val="lowerLetter"/>
      <w:lvlText w:val="%2."/>
      <w:lvlJc w:val="left"/>
      <w:pPr>
        <w:ind w:left="1667" w:hanging="360"/>
      </w:pPr>
    </w:lvl>
    <w:lvl w:ilvl="2" w:tplc="041D001B" w:tentative="1">
      <w:start w:val="1"/>
      <w:numFmt w:val="lowerRoman"/>
      <w:lvlText w:val="%3."/>
      <w:lvlJc w:val="right"/>
      <w:pPr>
        <w:ind w:left="2387" w:hanging="180"/>
      </w:pPr>
    </w:lvl>
    <w:lvl w:ilvl="3" w:tplc="041D000F" w:tentative="1">
      <w:start w:val="1"/>
      <w:numFmt w:val="decimal"/>
      <w:lvlText w:val="%4."/>
      <w:lvlJc w:val="left"/>
      <w:pPr>
        <w:ind w:left="3107" w:hanging="360"/>
      </w:pPr>
    </w:lvl>
    <w:lvl w:ilvl="4" w:tplc="041D0019" w:tentative="1">
      <w:start w:val="1"/>
      <w:numFmt w:val="lowerLetter"/>
      <w:lvlText w:val="%5."/>
      <w:lvlJc w:val="left"/>
      <w:pPr>
        <w:ind w:left="3827" w:hanging="360"/>
      </w:pPr>
    </w:lvl>
    <w:lvl w:ilvl="5" w:tplc="041D001B" w:tentative="1">
      <w:start w:val="1"/>
      <w:numFmt w:val="lowerRoman"/>
      <w:lvlText w:val="%6."/>
      <w:lvlJc w:val="right"/>
      <w:pPr>
        <w:ind w:left="4547" w:hanging="180"/>
      </w:pPr>
    </w:lvl>
    <w:lvl w:ilvl="6" w:tplc="041D000F" w:tentative="1">
      <w:start w:val="1"/>
      <w:numFmt w:val="decimal"/>
      <w:lvlText w:val="%7."/>
      <w:lvlJc w:val="left"/>
      <w:pPr>
        <w:ind w:left="5267" w:hanging="360"/>
      </w:pPr>
    </w:lvl>
    <w:lvl w:ilvl="7" w:tplc="041D0019" w:tentative="1">
      <w:start w:val="1"/>
      <w:numFmt w:val="lowerLetter"/>
      <w:lvlText w:val="%8."/>
      <w:lvlJc w:val="left"/>
      <w:pPr>
        <w:ind w:left="5987" w:hanging="360"/>
      </w:pPr>
    </w:lvl>
    <w:lvl w:ilvl="8" w:tplc="041D001B" w:tentative="1">
      <w:start w:val="1"/>
      <w:numFmt w:val="lowerRoman"/>
      <w:lvlText w:val="%9."/>
      <w:lvlJc w:val="right"/>
      <w:pPr>
        <w:ind w:left="6707" w:hanging="180"/>
      </w:pPr>
    </w:lvl>
  </w:abstractNum>
  <w:abstractNum w:abstractNumId="2" w15:restartNumberingAfterBreak="0">
    <w:nsid w:val="05F25349"/>
    <w:multiLevelType w:val="multilevel"/>
    <w:tmpl w:val="51D827CC"/>
    <w:lvl w:ilvl="0">
      <w:start w:val="1"/>
      <w:numFmt w:val="decimal"/>
      <w:pStyle w:val="Referenslista-F"/>
      <w:lvlText w:val="%1."/>
      <w:lvlJc w:val="right"/>
      <w:pPr>
        <w:ind w:left="357" w:hanging="73"/>
      </w:pPr>
      <w:rPr>
        <w:rFonts w:hint="default"/>
      </w:rPr>
    </w:lvl>
    <w:lvl w:ilvl="1">
      <w:start w:val="1"/>
      <w:numFmt w:val="lowerLetter"/>
      <w:lvlText w:val="%2."/>
      <w:lvlJc w:val="left"/>
      <w:pPr>
        <w:ind w:left="714" w:hanging="73"/>
      </w:pPr>
      <w:rPr>
        <w:rFonts w:hint="default"/>
      </w:rPr>
    </w:lvl>
    <w:lvl w:ilvl="2">
      <w:start w:val="1"/>
      <w:numFmt w:val="lowerRoman"/>
      <w:lvlText w:val="%3."/>
      <w:lvlJc w:val="right"/>
      <w:pPr>
        <w:ind w:left="1071" w:hanging="73"/>
      </w:pPr>
      <w:rPr>
        <w:rFonts w:hint="default"/>
      </w:rPr>
    </w:lvl>
    <w:lvl w:ilvl="3">
      <w:start w:val="1"/>
      <w:numFmt w:val="decimal"/>
      <w:lvlText w:val="%4."/>
      <w:lvlJc w:val="left"/>
      <w:pPr>
        <w:ind w:left="1428" w:hanging="73"/>
      </w:pPr>
      <w:rPr>
        <w:rFonts w:hint="default"/>
      </w:rPr>
    </w:lvl>
    <w:lvl w:ilvl="4">
      <w:start w:val="1"/>
      <w:numFmt w:val="lowerLetter"/>
      <w:lvlText w:val="%5."/>
      <w:lvlJc w:val="left"/>
      <w:pPr>
        <w:ind w:left="1785" w:hanging="73"/>
      </w:pPr>
      <w:rPr>
        <w:rFonts w:hint="default"/>
      </w:rPr>
    </w:lvl>
    <w:lvl w:ilvl="5">
      <w:start w:val="1"/>
      <w:numFmt w:val="lowerRoman"/>
      <w:lvlText w:val="%6."/>
      <w:lvlJc w:val="right"/>
      <w:pPr>
        <w:ind w:left="2142" w:hanging="73"/>
      </w:pPr>
      <w:rPr>
        <w:rFonts w:hint="default"/>
      </w:rPr>
    </w:lvl>
    <w:lvl w:ilvl="6">
      <w:start w:val="1"/>
      <w:numFmt w:val="decimal"/>
      <w:lvlText w:val="%7."/>
      <w:lvlJc w:val="left"/>
      <w:pPr>
        <w:ind w:left="2499" w:hanging="73"/>
      </w:pPr>
      <w:rPr>
        <w:rFonts w:hint="default"/>
      </w:rPr>
    </w:lvl>
    <w:lvl w:ilvl="7">
      <w:start w:val="1"/>
      <w:numFmt w:val="lowerLetter"/>
      <w:lvlText w:val="%8."/>
      <w:lvlJc w:val="left"/>
      <w:pPr>
        <w:ind w:left="2856" w:hanging="73"/>
      </w:pPr>
      <w:rPr>
        <w:rFonts w:hint="default"/>
      </w:rPr>
    </w:lvl>
    <w:lvl w:ilvl="8">
      <w:start w:val="1"/>
      <w:numFmt w:val="lowerRoman"/>
      <w:lvlText w:val="%9."/>
      <w:lvlJc w:val="right"/>
      <w:pPr>
        <w:ind w:left="3213" w:hanging="73"/>
      </w:pPr>
      <w:rPr>
        <w:rFonts w:hint="default"/>
      </w:rPr>
    </w:lvl>
  </w:abstractNum>
  <w:abstractNum w:abstractNumId="3" w15:restartNumberingAfterBreak="0">
    <w:nsid w:val="0ABF6324"/>
    <w:multiLevelType w:val="multilevel"/>
    <w:tmpl w:val="5DA62022"/>
    <w:styleLink w:val="Aktuelllista2"/>
    <w:lvl w:ilvl="0">
      <w:start w:val="1"/>
      <w:numFmt w:val="upperLetter"/>
      <w:lvlText w:val="%1."/>
      <w:lvlJc w:val="left"/>
      <w:pPr>
        <w:ind w:left="357" w:hanging="68"/>
      </w:pPr>
      <w:rPr>
        <w:rFonts w:hint="default"/>
      </w:rPr>
    </w:lvl>
    <w:lvl w:ilvl="1">
      <w:start w:val="1"/>
      <w:numFmt w:val="lowerLetter"/>
      <w:lvlText w:val="%2."/>
      <w:lvlJc w:val="left"/>
      <w:pPr>
        <w:ind w:left="788" w:hanging="360"/>
      </w:pPr>
    </w:lvl>
    <w:lvl w:ilvl="2">
      <w:start w:val="1"/>
      <w:numFmt w:val="lowerRoman"/>
      <w:lvlText w:val="%3."/>
      <w:lvlJc w:val="right"/>
      <w:pPr>
        <w:ind w:left="1508" w:hanging="180"/>
      </w:pPr>
    </w:lvl>
    <w:lvl w:ilvl="3">
      <w:start w:val="1"/>
      <w:numFmt w:val="decimal"/>
      <w:lvlText w:val="%4."/>
      <w:lvlJc w:val="left"/>
      <w:pPr>
        <w:ind w:left="2228" w:hanging="360"/>
      </w:pPr>
    </w:lvl>
    <w:lvl w:ilvl="4">
      <w:start w:val="1"/>
      <w:numFmt w:val="lowerLetter"/>
      <w:lvlText w:val="%5."/>
      <w:lvlJc w:val="left"/>
      <w:pPr>
        <w:ind w:left="2948" w:hanging="360"/>
      </w:pPr>
    </w:lvl>
    <w:lvl w:ilvl="5">
      <w:start w:val="1"/>
      <w:numFmt w:val="lowerRoman"/>
      <w:lvlText w:val="%6."/>
      <w:lvlJc w:val="right"/>
      <w:pPr>
        <w:ind w:left="3668" w:hanging="180"/>
      </w:pPr>
    </w:lvl>
    <w:lvl w:ilvl="6">
      <w:start w:val="1"/>
      <w:numFmt w:val="decimal"/>
      <w:lvlText w:val="%7."/>
      <w:lvlJc w:val="left"/>
      <w:pPr>
        <w:ind w:left="4388" w:hanging="360"/>
      </w:pPr>
    </w:lvl>
    <w:lvl w:ilvl="7">
      <w:start w:val="1"/>
      <w:numFmt w:val="lowerLetter"/>
      <w:lvlText w:val="%8."/>
      <w:lvlJc w:val="left"/>
      <w:pPr>
        <w:ind w:left="5108" w:hanging="360"/>
      </w:pPr>
    </w:lvl>
    <w:lvl w:ilvl="8">
      <w:start w:val="1"/>
      <w:numFmt w:val="lowerRoman"/>
      <w:lvlText w:val="%9."/>
      <w:lvlJc w:val="right"/>
      <w:pPr>
        <w:ind w:left="5828" w:hanging="180"/>
      </w:pPr>
    </w:lvl>
  </w:abstractNum>
  <w:abstractNum w:abstractNumId="4" w15:restartNumberingAfterBreak="0">
    <w:nsid w:val="1C2F62C9"/>
    <w:multiLevelType w:val="hybridMultilevel"/>
    <w:tmpl w:val="799CD90E"/>
    <w:lvl w:ilvl="0" w:tplc="B77ED1FC">
      <w:start w:val="1"/>
      <w:numFmt w:val="upperLetter"/>
      <w:pStyle w:val="ABC-lista-F"/>
      <w:lvlText w:val="%1."/>
      <w:lvlJc w:val="right"/>
      <w:pPr>
        <w:ind w:left="357" w:hanging="68"/>
      </w:pPr>
      <w:rPr>
        <w:rFonts w:hint="default"/>
      </w:rPr>
    </w:lvl>
    <w:lvl w:ilvl="1" w:tplc="041D0019">
      <w:start w:val="1"/>
      <w:numFmt w:val="lowerLetter"/>
      <w:lvlText w:val="%2."/>
      <w:lvlJc w:val="left"/>
      <w:pPr>
        <w:ind w:left="788" w:hanging="360"/>
      </w:pPr>
    </w:lvl>
    <w:lvl w:ilvl="2" w:tplc="041D001B">
      <w:start w:val="1"/>
      <w:numFmt w:val="lowerRoman"/>
      <w:lvlText w:val="%3."/>
      <w:lvlJc w:val="right"/>
      <w:pPr>
        <w:ind w:left="1508" w:hanging="180"/>
      </w:pPr>
    </w:lvl>
    <w:lvl w:ilvl="3" w:tplc="041D000F" w:tentative="1">
      <w:start w:val="1"/>
      <w:numFmt w:val="decimal"/>
      <w:lvlText w:val="%4."/>
      <w:lvlJc w:val="left"/>
      <w:pPr>
        <w:ind w:left="2228" w:hanging="360"/>
      </w:pPr>
    </w:lvl>
    <w:lvl w:ilvl="4" w:tplc="041D0019" w:tentative="1">
      <w:start w:val="1"/>
      <w:numFmt w:val="lowerLetter"/>
      <w:lvlText w:val="%5."/>
      <w:lvlJc w:val="left"/>
      <w:pPr>
        <w:ind w:left="2948" w:hanging="360"/>
      </w:pPr>
    </w:lvl>
    <w:lvl w:ilvl="5" w:tplc="041D001B" w:tentative="1">
      <w:start w:val="1"/>
      <w:numFmt w:val="lowerRoman"/>
      <w:lvlText w:val="%6."/>
      <w:lvlJc w:val="right"/>
      <w:pPr>
        <w:ind w:left="3668" w:hanging="180"/>
      </w:pPr>
    </w:lvl>
    <w:lvl w:ilvl="6" w:tplc="041D000F" w:tentative="1">
      <w:start w:val="1"/>
      <w:numFmt w:val="decimal"/>
      <w:lvlText w:val="%7."/>
      <w:lvlJc w:val="left"/>
      <w:pPr>
        <w:ind w:left="4388" w:hanging="360"/>
      </w:pPr>
    </w:lvl>
    <w:lvl w:ilvl="7" w:tplc="041D0019" w:tentative="1">
      <w:start w:val="1"/>
      <w:numFmt w:val="lowerLetter"/>
      <w:lvlText w:val="%8."/>
      <w:lvlJc w:val="left"/>
      <w:pPr>
        <w:ind w:left="5108" w:hanging="360"/>
      </w:pPr>
    </w:lvl>
    <w:lvl w:ilvl="8" w:tplc="041D001B" w:tentative="1">
      <w:start w:val="1"/>
      <w:numFmt w:val="lowerRoman"/>
      <w:lvlText w:val="%9."/>
      <w:lvlJc w:val="right"/>
      <w:pPr>
        <w:ind w:left="5828" w:hanging="180"/>
      </w:pPr>
    </w:lvl>
  </w:abstractNum>
  <w:abstractNum w:abstractNumId="5" w15:restartNumberingAfterBreak="0">
    <w:nsid w:val="1CAE0192"/>
    <w:multiLevelType w:val="hybridMultilevel"/>
    <w:tmpl w:val="810C40D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2FE764F5"/>
    <w:multiLevelType w:val="hybridMultilevel"/>
    <w:tmpl w:val="CA829740"/>
    <w:lvl w:ilvl="0" w:tplc="DAC8E2E4">
      <w:start w:val="1"/>
      <w:numFmt w:val="lowerLetter"/>
      <w:lvlText w:val="(%1)"/>
      <w:lvlJc w:val="left"/>
      <w:pPr>
        <w:ind w:left="720" w:hanging="360"/>
      </w:pPr>
      <w:rPr>
        <w:rFonts w:hint="default"/>
        <w:b w:val="0"/>
        <w:sz w:val="16"/>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3C0F4602"/>
    <w:multiLevelType w:val="multilevel"/>
    <w:tmpl w:val="F8AA4E1C"/>
    <w:lvl w:ilvl="0">
      <w:start w:val="1"/>
      <w:numFmt w:val="bullet"/>
      <w:lvlText w:val=""/>
      <w:lvlJc w:val="left"/>
      <w:pPr>
        <w:ind w:left="397" w:hanging="284"/>
      </w:pPr>
      <w:rPr>
        <w:rFonts w:ascii="Symbol" w:hAnsi="Symbol" w:hint="default"/>
      </w:rPr>
    </w:lvl>
    <w:lvl w:ilvl="1">
      <w:start w:val="1"/>
      <w:numFmt w:val="bullet"/>
      <w:lvlText w:val=""/>
      <w:lvlJc w:val="left"/>
      <w:pPr>
        <w:ind w:left="681" w:hanging="284"/>
      </w:pPr>
      <w:rPr>
        <w:rFonts w:ascii="Symbol" w:hAnsi="Symbol" w:hint="default"/>
      </w:rPr>
    </w:lvl>
    <w:lvl w:ilvl="2">
      <w:start w:val="1"/>
      <w:numFmt w:val="bullet"/>
      <w:lvlText w:val=""/>
      <w:lvlJc w:val="left"/>
      <w:pPr>
        <w:ind w:left="965" w:hanging="284"/>
      </w:pPr>
      <w:rPr>
        <w:rFonts w:ascii="Symbol" w:hAnsi="Symbol" w:hint="default"/>
      </w:rPr>
    </w:lvl>
    <w:lvl w:ilvl="3">
      <w:start w:val="1"/>
      <w:numFmt w:val="bullet"/>
      <w:lvlText w:val=""/>
      <w:lvlJc w:val="left"/>
      <w:pPr>
        <w:ind w:left="1249" w:hanging="284"/>
      </w:pPr>
      <w:rPr>
        <w:rFonts w:ascii="Symbol" w:hAnsi="Symbol" w:hint="default"/>
      </w:rPr>
    </w:lvl>
    <w:lvl w:ilvl="4">
      <w:start w:val="1"/>
      <w:numFmt w:val="bullet"/>
      <w:lvlText w:val=""/>
      <w:lvlJc w:val="left"/>
      <w:pPr>
        <w:ind w:left="1533" w:hanging="284"/>
      </w:pPr>
      <w:rPr>
        <w:rFonts w:ascii="Symbol" w:hAnsi="Symbol" w:hint="default"/>
      </w:rPr>
    </w:lvl>
    <w:lvl w:ilvl="5">
      <w:start w:val="1"/>
      <w:numFmt w:val="bullet"/>
      <w:lvlText w:val=""/>
      <w:lvlJc w:val="left"/>
      <w:pPr>
        <w:ind w:left="1817" w:hanging="284"/>
      </w:pPr>
      <w:rPr>
        <w:rFonts w:ascii="Symbol" w:hAnsi="Symbol" w:hint="default"/>
      </w:rPr>
    </w:lvl>
    <w:lvl w:ilvl="6">
      <w:start w:val="1"/>
      <w:numFmt w:val="bullet"/>
      <w:lvlText w:val=""/>
      <w:lvlJc w:val="left"/>
      <w:pPr>
        <w:ind w:left="2101" w:hanging="284"/>
      </w:pPr>
      <w:rPr>
        <w:rFonts w:ascii="Symbol" w:hAnsi="Symbol" w:hint="default"/>
      </w:rPr>
    </w:lvl>
    <w:lvl w:ilvl="7">
      <w:start w:val="1"/>
      <w:numFmt w:val="bullet"/>
      <w:lvlText w:val=""/>
      <w:lvlJc w:val="left"/>
      <w:pPr>
        <w:ind w:left="2385" w:hanging="284"/>
      </w:pPr>
      <w:rPr>
        <w:rFonts w:ascii="Symbol" w:hAnsi="Symbol" w:hint="default"/>
      </w:rPr>
    </w:lvl>
    <w:lvl w:ilvl="8">
      <w:start w:val="1"/>
      <w:numFmt w:val="bullet"/>
      <w:lvlText w:val=""/>
      <w:lvlJc w:val="left"/>
      <w:pPr>
        <w:ind w:left="2669" w:hanging="284"/>
      </w:pPr>
      <w:rPr>
        <w:rFonts w:ascii="Symbol" w:hAnsi="Symbol" w:hint="default"/>
      </w:rPr>
    </w:lvl>
  </w:abstractNum>
  <w:abstractNum w:abstractNumId="8" w15:restartNumberingAfterBreak="0">
    <w:nsid w:val="3F9905AE"/>
    <w:multiLevelType w:val="multilevel"/>
    <w:tmpl w:val="ED5C835E"/>
    <w:lvl w:ilvl="0">
      <w:start w:val="1"/>
      <w:numFmt w:val="bullet"/>
      <w:pStyle w:val="Punktlista"/>
      <w:lvlText w:val=""/>
      <w:lvlJc w:val="left"/>
      <w:pPr>
        <w:ind w:left="397" w:hanging="284"/>
      </w:pPr>
      <w:rPr>
        <w:rFonts w:ascii="Symbol" w:hAnsi="Symbol" w:hint="default"/>
        <w:strike w:val="0"/>
      </w:rPr>
    </w:lvl>
    <w:lvl w:ilvl="1">
      <w:start w:val="1"/>
      <w:numFmt w:val="bullet"/>
      <w:lvlText w:val=""/>
      <w:lvlJc w:val="left"/>
      <w:pPr>
        <w:ind w:left="681" w:hanging="284"/>
      </w:pPr>
      <w:rPr>
        <w:rFonts w:ascii="Symbol" w:hAnsi="Symbol" w:hint="default"/>
      </w:rPr>
    </w:lvl>
    <w:lvl w:ilvl="2">
      <w:start w:val="1"/>
      <w:numFmt w:val="bullet"/>
      <w:lvlText w:val=""/>
      <w:lvlJc w:val="left"/>
      <w:pPr>
        <w:ind w:left="965" w:hanging="284"/>
      </w:pPr>
      <w:rPr>
        <w:rFonts w:ascii="Symbol" w:hAnsi="Symbol" w:hint="default"/>
      </w:rPr>
    </w:lvl>
    <w:lvl w:ilvl="3">
      <w:start w:val="1"/>
      <w:numFmt w:val="bullet"/>
      <w:lvlText w:val=""/>
      <w:lvlJc w:val="left"/>
      <w:pPr>
        <w:ind w:left="1249" w:hanging="284"/>
      </w:pPr>
      <w:rPr>
        <w:rFonts w:ascii="Symbol" w:hAnsi="Symbol" w:hint="default"/>
      </w:rPr>
    </w:lvl>
    <w:lvl w:ilvl="4">
      <w:start w:val="1"/>
      <w:numFmt w:val="bullet"/>
      <w:lvlText w:val=""/>
      <w:lvlJc w:val="left"/>
      <w:pPr>
        <w:ind w:left="1533" w:hanging="284"/>
      </w:pPr>
      <w:rPr>
        <w:rFonts w:ascii="Symbol" w:hAnsi="Symbol" w:hint="default"/>
      </w:rPr>
    </w:lvl>
    <w:lvl w:ilvl="5">
      <w:start w:val="1"/>
      <w:numFmt w:val="bullet"/>
      <w:lvlText w:val=""/>
      <w:lvlJc w:val="left"/>
      <w:pPr>
        <w:ind w:left="1817" w:hanging="284"/>
      </w:pPr>
      <w:rPr>
        <w:rFonts w:ascii="Symbol" w:hAnsi="Symbol" w:hint="default"/>
      </w:rPr>
    </w:lvl>
    <w:lvl w:ilvl="6">
      <w:start w:val="1"/>
      <w:numFmt w:val="bullet"/>
      <w:lvlText w:val=""/>
      <w:lvlJc w:val="left"/>
      <w:pPr>
        <w:ind w:left="2101" w:hanging="284"/>
      </w:pPr>
      <w:rPr>
        <w:rFonts w:ascii="Symbol" w:hAnsi="Symbol" w:hint="default"/>
      </w:rPr>
    </w:lvl>
    <w:lvl w:ilvl="7">
      <w:start w:val="1"/>
      <w:numFmt w:val="bullet"/>
      <w:lvlText w:val=""/>
      <w:lvlJc w:val="left"/>
      <w:pPr>
        <w:ind w:left="2385" w:hanging="284"/>
      </w:pPr>
      <w:rPr>
        <w:rFonts w:ascii="Symbol" w:hAnsi="Symbol" w:hint="default"/>
      </w:rPr>
    </w:lvl>
    <w:lvl w:ilvl="8">
      <w:start w:val="1"/>
      <w:numFmt w:val="bullet"/>
      <w:lvlText w:val=""/>
      <w:lvlJc w:val="left"/>
      <w:pPr>
        <w:ind w:left="2669" w:hanging="284"/>
      </w:pPr>
      <w:rPr>
        <w:rFonts w:ascii="Symbol" w:hAnsi="Symbol" w:hint="default"/>
      </w:rPr>
    </w:lvl>
  </w:abstractNum>
  <w:abstractNum w:abstractNumId="9" w15:restartNumberingAfterBreak="0">
    <w:nsid w:val="400B187A"/>
    <w:multiLevelType w:val="hybridMultilevel"/>
    <w:tmpl w:val="ECAC1610"/>
    <w:lvl w:ilvl="0" w:tplc="B0F43818">
      <w:start w:val="1"/>
      <w:numFmt w:val="upperLetter"/>
      <w:lvlText w:val="(%1)"/>
      <w:lvlJc w:val="left"/>
      <w:pPr>
        <w:ind w:left="720" w:hanging="360"/>
      </w:pPr>
      <w:rPr>
        <w:rFonts w:hint="default"/>
        <w:b w:val="0"/>
        <w:sz w:val="16"/>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40315490"/>
    <w:multiLevelType w:val="singleLevel"/>
    <w:tmpl w:val="1F86C700"/>
    <w:lvl w:ilvl="0">
      <w:start w:val="1"/>
      <w:numFmt w:val="bullet"/>
      <w:lvlRestart w:val="0"/>
      <w:pStyle w:val="ListDash"/>
      <w:lvlText w:val="–"/>
      <w:lvlJc w:val="left"/>
      <w:pPr>
        <w:tabs>
          <w:tab w:val="num" w:pos="283"/>
        </w:tabs>
        <w:ind w:left="283" w:hanging="283"/>
      </w:pPr>
      <w:rPr>
        <w:rFonts w:ascii="Times New Roman" w:hAnsi="Times New Roman"/>
      </w:rPr>
    </w:lvl>
  </w:abstractNum>
  <w:abstractNum w:abstractNumId="11" w15:restartNumberingAfterBreak="0">
    <w:nsid w:val="448A1784"/>
    <w:multiLevelType w:val="multilevel"/>
    <w:tmpl w:val="041D001D"/>
    <w:styleLink w:val="Faktarutalistabl-F"/>
    <w:lvl w:ilvl="0">
      <w:start w:val="1"/>
      <w:numFmt w:val="bullet"/>
      <w:lvlText w:val=""/>
      <w:lvlJc w:val="left"/>
      <w:pPr>
        <w:ind w:left="360" w:hanging="360"/>
      </w:pPr>
      <w:rPr>
        <w:rFonts w:ascii="Symbol" w:hAnsi="Symbol" w:hint="default"/>
        <w:color w:val="0070C0"/>
        <w:sz w:val="1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E42034B"/>
    <w:multiLevelType w:val="hybridMultilevel"/>
    <w:tmpl w:val="9C82BEF8"/>
    <w:lvl w:ilvl="0" w:tplc="BB4A8590">
      <w:start w:val="1"/>
      <w:numFmt w:val="bullet"/>
      <w:pStyle w:val="Faktarutapunktlista-F"/>
      <w:lvlText w:val=""/>
      <w:lvlJc w:val="left"/>
      <w:pPr>
        <w:ind w:left="397" w:hanging="170"/>
      </w:pPr>
      <w:rPr>
        <w:rFonts w:ascii="Symbol" w:hAnsi="Symbol" w:hint="default"/>
        <w:color w:val="0070C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52927970"/>
    <w:multiLevelType w:val="multilevel"/>
    <w:tmpl w:val="041D001D"/>
    <w:styleLink w:val="Faktarutalistabl2-F"/>
    <w:lvl w:ilvl="0">
      <w:start w:val="1"/>
      <w:numFmt w:val="bullet"/>
      <w:lvlText w:val=""/>
      <w:lvlJc w:val="left"/>
      <w:pPr>
        <w:ind w:left="1664" w:hanging="360"/>
      </w:pPr>
      <w:rPr>
        <w:rFonts w:ascii="Symbol" w:hAnsi="Symbol" w:hint="default"/>
        <w:color w:val="0070C0"/>
        <w:sz w:val="1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37566A7"/>
    <w:multiLevelType w:val="hybridMultilevel"/>
    <w:tmpl w:val="2500FB54"/>
    <w:lvl w:ilvl="0" w:tplc="CCFEDCCE">
      <w:start w:val="1"/>
      <w:numFmt w:val="decimal"/>
      <w:pStyle w:val="Faktarutanummerlista-F"/>
      <w:lvlText w:val="%1. "/>
      <w:lvlJc w:val="left"/>
      <w:pPr>
        <w:ind w:left="454" w:hanging="227"/>
      </w:pPr>
      <w:rPr>
        <w:rFonts w:hint="default"/>
      </w:rPr>
    </w:lvl>
    <w:lvl w:ilvl="1" w:tplc="041D0019" w:tentative="1">
      <w:start w:val="1"/>
      <w:numFmt w:val="lowerLetter"/>
      <w:lvlText w:val="%2."/>
      <w:lvlJc w:val="left"/>
      <w:pPr>
        <w:ind w:left="1667" w:hanging="360"/>
      </w:pPr>
    </w:lvl>
    <w:lvl w:ilvl="2" w:tplc="041D001B" w:tentative="1">
      <w:start w:val="1"/>
      <w:numFmt w:val="lowerRoman"/>
      <w:lvlText w:val="%3."/>
      <w:lvlJc w:val="right"/>
      <w:pPr>
        <w:ind w:left="2387" w:hanging="180"/>
      </w:pPr>
    </w:lvl>
    <w:lvl w:ilvl="3" w:tplc="041D000F" w:tentative="1">
      <w:start w:val="1"/>
      <w:numFmt w:val="decimal"/>
      <w:lvlText w:val="%4."/>
      <w:lvlJc w:val="left"/>
      <w:pPr>
        <w:ind w:left="3107" w:hanging="360"/>
      </w:pPr>
    </w:lvl>
    <w:lvl w:ilvl="4" w:tplc="041D0019" w:tentative="1">
      <w:start w:val="1"/>
      <w:numFmt w:val="lowerLetter"/>
      <w:lvlText w:val="%5."/>
      <w:lvlJc w:val="left"/>
      <w:pPr>
        <w:ind w:left="3827" w:hanging="360"/>
      </w:pPr>
    </w:lvl>
    <w:lvl w:ilvl="5" w:tplc="041D001B" w:tentative="1">
      <w:start w:val="1"/>
      <w:numFmt w:val="lowerRoman"/>
      <w:lvlText w:val="%6."/>
      <w:lvlJc w:val="right"/>
      <w:pPr>
        <w:ind w:left="4547" w:hanging="180"/>
      </w:pPr>
    </w:lvl>
    <w:lvl w:ilvl="6" w:tplc="041D000F" w:tentative="1">
      <w:start w:val="1"/>
      <w:numFmt w:val="decimal"/>
      <w:lvlText w:val="%7."/>
      <w:lvlJc w:val="left"/>
      <w:pPr>
        <w:ind w:left="5267" w:hanging="360"/>
      </w:pPr>
    </w:lvl>
    <w:lvl w:ilvl="7" w:tplc="041D0019" w:tentative="1">
      <w:start w:val="1"/>
      <w:numFmt w:val="lowerLetter"/>
      <w:lvlText w:val="%8."/>
      <w:lvlJc w:val="left"/>
      <w:pPr>
        <w:ind w:left="5987" w:hanging="360"/>
      </w:pPr>
    </w:lvl>
    <w:lvl w:ilvl="8" w:tplc="041D001B" w:tentative="1">
      <w:start w:val="1"/>
      <w:numFmt w:val="lowerRoman"/>
      <w:lvlText w:val="%9."/>
      <w:lvlJc w:val="right"/>
      <w:pPr>
        <w:ind w:left="6707" w:hanging="180"/>
      </w:pPr>
    </w:lvl>
  </w:abstractNum>
  <w:abstractNum w:abstractNumId="15" w15:restartNumberingAfterBreak="0">
    <w:nsid w:val="53AD6529"/>
    <w:multiLevelType w:val="hybridMultilevel"/>
    <w:tmpl w:val="4496B85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824266E"/>
    <w:multiLevelType w:val="multilevel"/>
    <w:tmpl w:val="1C5AFD7E"/>
    <w:lvl w:ilvl="0">
      <w:start w:val="1"/>
      <w:numFmt w:val="decimal"/>
      <w:pStyle w:val="Nummerlista"/>
      <w:lvlText w:val="%1."/>
      <w:lvlJc w:val="right"/>
      <w:pPr>
        <w:ind w:left="357" w:hanging="68"/>
      </w:pPr>
      <w:rPr>
        <w:rFonts w:hint="default"/>
        <w:b w:val="0"/>
      </w:rPr>
    </w:lvl>
    <w:lvl w:ilvl="1">
      <w:start w:val="1"/>
      <w:numFmt w:val="decimal"/>
      <w:lvlText w:val="%2."/>
      <w:lvlJc w:val="left"/>
      <w:pPr>
        <w:ind w:left="788" w:hanging="68"/>
      </w:pPr>
      <w:rPr>
        <w:rFonts w:hint="default"/>
      </w:rPr>
    </w:lvl>
    <w:lvl w:ilvl="2">
      <w:start w:val="1"/>
      <w:numFmt w:val="decimal"/>
      <w:lvlText w:val="%3."/>
      <w:lvlJc w:val="right"/>
      <w:pPr>
        <w:ind w:left="1219" w:hanging="68"/>
      </w:pPr>
      <w:rPr>
        <w:rFonts w:hint="default"/>
      </w:rPr>
    </w:lvl>
    <w:lvl w:ilvl="3">
      <w:start w:val="1"/>
      <w:numFmt w:val="decimal"/>
      <w:lvlText w:val="%4."/>
      <w:lvlJc w:val="left"/>
      <w:pPr>
        <w:ind w:left="1650" w:hanging="68"/>
      </w:pPr>
      <w:rPr>
        <w:rFonts w:hint="default"/>
      </w:rPr>
    </w:lvl>
    <w:lvl w:ilvl="4">
      <w:start w:val="1"/>
      <w:numFmt w:val="decimal"/>
      <w:lvlText w:val="%5."/>
      <w:lvlJc w:val="left"/>
      <w:pPr>
        <w:ind w:left="2081" w:hanging="68"/>
      </w:pPr>
      <w:rPr>
        <w:rFonts w:hint="default"/>
      </w:rPr>
    </w:lvl>
    <w:lvl w:ilvl="5">
      <w:start w:val="1"/>
      <w:numFmt w:val="decimal"/>
      <w:lvlText w:val="%6."/>
      <w:lvlJc w:val="right"/>
      <w:pPr>
        <w:ind w:left="2512" w:hanging="68"/>
      </w:pPr>
      <w:rPr>
        <w:rFonts w:hint="default"/>
      </w:rPr>
    </w:lvl>
    <w:lvl w:ilvl="6">
      <w:start w:val="1"/>
      <w:numFmt w:val="decimal"/>
      <w:lvlText w:val="%7."/>
      <w:lvlJc w:val="left"/>
      <w:pPr>
        <w:ind w:left="2943" w:hanging="68"/>
      </w:pPr>
      <w:rPr>
        <w:rFonts w:hint="default"/>
      </w:rPr>
    </w:lvl>
    <w:lvl w:ilvl="7">
      <w:start w:val="1"/>
      <w:numFmt w:val="decimal"/>
      <w:lvlText w:val="%8."/>
      <w:lvlJc w:val="left"/>
      <w:pPr>
        <w:ind w:left="3374" w:hanging="68"/>
      </w:pPr>
      <w:rPr>
        <w:rFonts w:hint="default"/>
      </w:rPr>
    </w:lvl>
    <w:lvl w:ilvl="8">
      <w:start w:val="1"/>
      <w:numFmt w:val="decimal"/>
      <w:lvlText w:val="%9."/>
      <w:lvlJc w:val="right"/>
      <w:pPr>
        <w:ind w:left="3805" w:hanging="68"/>
      </w:pPr>
      <w:rPr>
        <w:rFonts w:hint="default"/>
      </w:rPr>
    </w:lvl>
  </w:abstractNum>
  <w:abstractNum w:abstractNumId="17" w15:restartNumberingAfterBreak="0">
    <w:nsid w:val="588A692B"/>
    <w:multiLevelType w:val="hybridMultilevel"/>
    <w:tmpl w:val="B82AC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ED57EF"/>
    <w:multiLevelType w:val="hybridMultilevel"/>
    <w:tmpl w:val="21A8AB7E"/>
    <w:lvl w:ilvl="0" w:tplc="3E942B1C">
      <w:start w:val="1"/>
      <w:numFmt w:val="lowerLetter"/>
      <w:lvlText w:val="(%1)"/>
      <w:lvlJc w:val="left"/>
      <w:pPr>
        <w:ind w:left="720" w:hanging="360"/>
      </w:pPr>
      <w:rPr>
        <w:rFonts w:ascii="Calibri" w:hAnsi="Calibri" w:cs="Calibri"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590D1817"/>
    <w:multiLevelType w:val="hybridMultilevel"/>
    <w:tmpl w:val="2382AA84"/>
    <w:lvl w:ilvl="0" w:tplc="F3104FDC">
      <w:start w:val="1"/>
      <w:numFmt w:val="lowerLetter"/>
      <w:lvlText w:val="(%1)"/>
      <w:lvlJc w:val="left"/>
      <w:pPr>
        <w:ind w:left="720" w:hanging="360"/>
      </w:pPr>
      <w:rPr>
        <w:rFonts w:ascii="Calibri" w:hAnsi="Calibri" w:cs="Calibri"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64402BE6"/>
    <w:multiLevelType w:val="hybridMultilevel"/>
    <w:tmpl w:val="B82AC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9B3D2F"/>
    <w:multiLevelType w:val="hybridMultilevel"/>
    <w:tmpl w:val="5A1C5A18"/>
    <w:lvl w:ilvl="0" w:tplc="BEEE41BC">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65A357E5"/>
    <w:multiLevelType w:val="hybridMultilevel"/>
    <w:tmpl w:val="8BB40062"/>
    <w:lvl w:ilvl="0" w:tplc="041D0001">
      <w:start w:val="1"/>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2EC150B"/>
    <w:multiLevelType w:val="multilevel"/>
    <w:tmpl w:val="A290DE5A"/>
    <w:styleLink w:val="Aktuelllista1"/>
    <w:lvl w:ilvl="0">
      <w:start w:val="1"/>
      <w:numFmt w:val="bullet"/>
      <w:lvlText w:val=""/>
      <w:lvlJc w:val="left"/>
      <w:pPr>
        <w:ind w:left="397" w:hanging="284"/>
      </w:pPr>
      <w:rPr>
        <w:rFonts w:ascii="Symbol" w:hAnsi="Symbol" w:hint="default"/>
      </w:rPr>
    </w:lvl>
    <w:lvl w:ilvl="1">
      <w:start w:val="1"/>
      <w:numFmt w:val="bullet"/>
      <w:lvlText w:val=""/>
      <w:lvlJc w:val="left"/>
      <w:pPr>
        <w:ind w:left="681" w:hanging="284"/>
      </w:pPr>
      <w:rPr>
        <w:rFonts w:ascii="Symbol" w:hAnsi="Symbol" w:hint="default"/>
      </w:rPr>
    </w:lvl>
    <w:lvl w:ilvl="2">
      <w:start w:val="1"/>
      <w:numFmt w:val="bullet"/>
      <w:lvlText w:val=""/>
      <w:lvlJc w:val="left"/>
      <w:pPr>
        <w:ind w:left="965" w:hanging="284"/>
      </w:pPr>
      <w:rPr>
        <w:rFonts w:ascii="Symbol" w:hAnsi="Symbol" w:hint="default"/>
      </w:rPr>
    </w:lvl>
    <w:lvl w:ilvl="3">
      <w:start w:val="1"/>
      <w:numFmt w:val="bullet"/>
      <w:lvlText w:val=""/>
      <w:lvlJc w:val="left"/>
      <w:pPr>
        <w:ind w:left="1249" w:hanging="284"/>
      </w:pPr>
      <w:rPr>
        <w:rFonts w:ascii="Symbol" w:hAnsi="Symbol" w:hint="default"/>
      </w:rPr>
    </w:lvl>
    <w:lvl w:ilvl="4">
      <w:start w:val="1"/>
      <w:numFmt w:val="bullet"/>
      <w:lvlText w:val=""/>
      <w:lvlJc w:val="left"/>
      <w:pPr>
        <w:ind w:left="1533" w:hanging="284"/>
      </w:pPr>
      <w:rPr>
        <w:rFonts w:ascii="Symbol" w:hAnsi="Symbol" w:hint="default"/>
      </w:rPr>
    </w:lvl>
    <w:lvl w:ilvl="5">
      <w:start w:val="1"/>
      <w:numFmt w:val="bullet"/>
      <w:lvlText w:val=""/>
      <w:lvlJc w:val="left"/>
      <w:pPr>
        <w:ind w:left="1817" w:hanging="284"/>
      </w:pPr>
      <w:rPr>
        <w:rFonts w:ascii="Symbol" w:hAnsi="Symbol" w:hint="default"/>
      </w:rPr>
    </w:lvl>
    <w:lvl w:ilvl="6">
      <w:start w:val="1"/>
      <w:numFmt w:val="bullet"/>
      <w:lvlText w:val=""/>
      <w:lvlJc w:val="left"/>
      <w:pPr>
        <w:ind w:left="2101" w:hanging="284"/>
      </w:pPr>
      <w:rPr>
        <w:rFonts w:ascii="Symbol" w:hAnsi="Symbol" w:hint="default"/>
      </w:rPr>
    </w:lvl>
    <w:lvl w:ilvl="7">
      <w:start w:val="1"/>
      <w:numFmt w:val="bullet"/>
      <w:lvlText w:val=""/>
      <w:lvlJc w:val="left"/>
      <w:pPr>
        <w:ind w:left="2385" w:hanging="284"/>
      </w:pPr>
      <w:rPr>
        <w:rFonts w:ascii="Symbol" w:hAnsi="Symbol" w:hint="default"/>
      </w:rPr>
    </w:lvl>
    <w:lvl w:ilvl="8">
      <w:start w:val="1"/>
      <w:numFmt w:val="bullet"/>
      <w:lvlText w:val=""/>
      <w:lvlJc w:val="left"/>
      <w:pPr>
        <w:ind w:left="2669" w:hanging="284"/>
      </w:pPr>
      <w:rPr>
        <w:rFonts w:ascii="Symbol" w:hAnsi="Symbol" w:hint="default"/>
      </w:rPr>
    </w:lvl>
  </w:abstractNum>
  <w:num w:numId="1">
    <w:abstractNumId w:val="8"/>
  </w:num>
  <w:num w:numId="2">
    <w:abstractNumId w:val="2"/>
  </w:num>
  <w:num w:numId="3">
    <w:abstractNumId w:val="2"/>
  </w:num>
  <w:num w:numId="4">
    <w:abstractNumId w:val="11"/>
  </w:num>
  <w:num w:numId="5">
    <w:abstractNumId w:val="13"/>
  </w:num>
  <w:num w:numId="6">
    <w:abstractNumId w:val="12"/>
  </w:num>
  <w:num w:numId="7">
    <w:abstractNumId w:val="14"/>
  </w:num>
  <w:num w:numId="8">
    <w:abstractNumId w:val="1"/>
  </w:num>
  <w:num w:numId="9">
    <w:abstractNumId w:val="23"/>
  </w:num>
  <w:num w:numId="10">
    <w:abstractNumId w:val="4"/>
  </w:num>
  <w:num w:numId="11">
    <w:abstractNumId w:val="16"/>
  </w:num>
  <w:num w:numId="12">
    <w:abstractNumId w:val="8"/>
  </w:num>
  <w:num w:numId="13">
    <w:abstractNumId w:val="7"/>
  </w:num>
  <w:num w:numId="14">
    <w:abstractNumId w:val="0"/>
  </w:num>
  <w:num w:numId="15">
    <w:abstractNumId w:val="10"/>
  </w:num>
  <w:num w:numId="16">
    <w:abstractNumId w:val="9"/>
  </w:num>
  <w:num w:numId="17">
    <w:abstractNumId w:val="6"/>
  </w:num>
  <w:num w:numId="18">
    <w:abstractNumId w:val="18"/>
  </w:num>
  <w:num w:numId="19">
    <w:abstractNumId w:val="19"/>
  </w:num>
  <w:num w:numId="20">
    <w:abstractNumId w:val="22"/>
  </w:num>
  <w:num w:numId="21">
    <w:abstractNumId w:val="3"/>
  </w:num>
  <w:num w:numId="22">
    <w:abstractNumId w:val="21"/>
  </w:num>
  <w:num w:numId="23">
    <w:abstractNumId w:val="5"/>
  </w:num>
  <w:num w:numId="24">
    <w:abstractNumId w:val="8"/>
  </w:num>
  <w:num w:numId="25">
    <w:abstractNumId w:val="8"/>
  </w:num>
  <w:num w:numId="26">
    <w:abstractNumId w:val="15"/>
  </w:num>
  <w:num w:numId="27">
    <w:abstractNumId w:val="17"/>
  </w:num>
  <w:num w:numId="28">
    <w:abstractNumId w:val="20"/>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lsie Ydring">
    <w15:presenceInfo w15:providerId="AD" w15:userId="S-1-5-21-1634941473-1398440489-521539862-1435"/>
  </w15:person>
  <w15:person w15:author="Elsie Ydring [2]">
    <w15:presenceInfo w15:providerId="AD" w15:userId="S::elsie.ydring@folkhalsomyndigheten.se::6ed763df-2019-4533-bbf9-5da313116b67"/>
  </w15:person>
  <w15:person w15:author="Karolina Fischerström">
    <w15:presenceInfo w15:providerId="AD" w15:userId="S-1-5-21-1634941473-1398440489-521539862-134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mirrorMargins/>
  <w:hideSpellingErrors/>
  <w:hideGrammaticalErrors/>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trackRevisions/>
  <w:defaultTabStop w:val="1304"/>
  <w:hyphenationZone w:val="425"/>
  <w:drawingGridHorizontalSpacing w:val="110"/>
  <w:displayHorizontalDrawingGridEvery w:val="2"/>
  <w:characterSpacingControl w:val="doNotCompress"/>
  <w:hdrShapeDefaults>
    <o:shapedefaults v:ext="edit" spidmax="102404"/>
    <o:shapelayout v:ext="edit">
      <o:idmap v:ext="edit" data="100"/>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crypted_CloudStatistics_StoryID" w:val="pnXqLvv936inRAQ9pZYbWVjCK1FWFal+jmEgr74C+3wX2T4CVk8Jcq1rK6DERdp9"/>
  </w:docVars>
  <w:rsids>
    <w:rsidRoot w:val="00671A9A"/>
    <w:rsid w:val="0000088D"/>
    <w:rsid w:val="00001CF4"/>
    <w:rsid w:val="0000291C"/>
    <w:rsid w:val="00005BE5"/>
    <w:rsid w:val="00010825"/>
    <w:rsid w:val="00010F89"/>
    <w:rsid w:val="00013748"/>
    <w:rsid w:val="00013AFF"/>
    <w:rsid w:val="000144EC"/>
    <w:rsid w:val="0001593D"/>
    <w:rsid w:val="000173A9"/>
    <w:rsid w:val="00017A30"/>
    <w:rsid w:val="000201BE"/>
    <w:rsid w:val="00020595"/>
    <w:rsid w:val="000211F8"/>
    <w:rsid w:val="00021ECC"/>
    <w:rsid w:val="0002374D"/>
    <w:rsid w:val="0002381F"/>
    <w:rsid w:val="00023B33"/>
    <w:rsid w:val="000242FA"/>
    <w:rsid w:val="00026369"/>
    <w:rsid w:val="00026B52"/>
    <w:rsid w:val="00026E0A"/>
    <w:rsid w:val="00026E30"/>
    <w:rsid w:val="00026FE3"/>
    <w:rsid w:val="0003313E"/>
    <w:rsid w:val="00033D91"/>
    <w:rsid w:val="00034E65"/>
    <w:rsid w:val="00036CA3"/>
    <w:rsid w:val="00036CE4"/>
    <w:rsid w:val="00040F95"/>
    <w:rsid w:val="00041ABF"/>
    <w:rsid w:val="00041DD1"/>
    <w:rsid w:val="00042841"/>
    <w:rsid w:val="00042E66"/>
    <w:rsid w:val="000473D9"/>
    <w:rsid w:val="00047658"/>
    <w:rsid w:val="00050D26"/>
    <w:rsid w:val="00052BE1"/>
    <w:rsid w:val="00055286"/>
    <w:rsid w:val="000609B2"/>
    <w:rsid w:val="00060C16"/>
    <w:rsid w:val="00061145"/>
    <w:rsid w:val="00062064"/>
    <w:rsid w:val="00062339"/>
    <w:rsid w:val="0006258D"/>
    <w:rsid w:val="00071885"/>
    <w:rsid w:val="00073308"/>
    <w:rsid w:val="00073AB3"/>
    <w:rsid w:val="0007553D"/>
    <w:rsid w:val="00076773"/>
    <w:rsid w:val="00077B1A"/>
    <w:rsid w:val="00081A6F"/>
    <w:rsid w:val="00081E99"/>
    <w:rsid w:val="0008433B"/>
    <w:rsid w:val="00090C4A"/>
    <w:rsid w:val="00091093"/>
    <w:rsid w:val="000930FD"/>
    <w:rsid w:val="00094B7E"/>
    <w:rsid w:val="000950C4"/>
    <w:rsid w:val="00097020"/>
    <w:rsid w:val="000A0C21"/>
    <w:rsid w:val="000A0C2E"/>
    <w:rsid w:val="000A19D6"/>
    <w:rsid w:val="000A2B1C"/>
    <w:rsid w:val="000A3D18"/>
    <w:rsid w:val="000A4989"/>
    <w:rsid w:val="000A5835"/>
    <w:rsid w:val="000A70AA"/>
    <w:rsid w:val="000B0432"/>
    <w:rsid w:val="000B1EE0"/>
    <w:rsid w:val="000B2C1F"/>
    <w:rsid w:val="000B3753"/>
    <w:rsid w:val="000C0B0A"/>
    <w:rsid w:val="000C3D61"/>
    <w:rsid w:val="000C5044"/>
    <w:rsid w:val="000C509A"/>
    <w:rsid w:val="000C6A25"/>
    <w:rsid w:val="000C6C13"/>
    <w:rsid w:val="000D3D2E"/>
    <w:rsid w:val="000D6F26"/>
    <w:rsid w:val="000D7BC1"/>
    <w:rsid w:val="000E0828"/>
    <w:rsid w:val="000E2990"/>
    <w:rsid w:val="000E3CDA"/>
    <w:rsid w:val="000E53A0"/>
    <w:rsid w:val="000E53DD"/>
    <w:rsid w:val="000F092C"/>
    <w:rsid w:val="000F1F3A"/>
    <w:rsid w:val="000F2A7E"/>
    <w:rsid w:val="000F3D8C"/>
    <w:rsid w:val="000F645B"/>
    <w:rsid w:val="000F68F1"/>
    <w:rsid w:val="000F7307"/>
    <w:rsid w:val="000F7417"/>
    <w:rsid w:val="001014F1"/>
    <w:rsid w:val="00101C05"/>
    <w:rsid w:val="00101FBE"/>
    <w:rsid w:val="0010256B"/>
    <w:rsid w:val="001044D6"/>
    <w:rsid w:val="0010476B"/>
    <w:rsid w:val="0010503D"/>
    <w:rsid w:val="001051CE"/>
    <w:rsid w:val="00106931"/>
    <w:rsid w:val="00107A83"/>
    <w:rsid w:val="00111009"/>
    <w:rsid w:val="001137D6"/>
    <w:rsid w:val="00114D87"/>
    <w:rsid w:val="00116E2A"/>
    <w:rsid w:val="00117D20"/>
    <w:rsid w:val="00117DD3"/>
    <w:rsid w:val="001229EA"/>
    <w:rsid w:val="00126448"/>
    <w:rsid w:val="00127AE3"/>
    <w:rsid w:val="00131823"/>
    <w:rsid w:val="001337DE"/>
    <w:rsid w:val="00134248"/>
    <w:rsid w:val="00135E41"/>
    <w:rsid w:val="00136749"/>
    <w:rsid w:val="00137AB4"/>
    <w:rsid w:val="001400AF"/>
    <w:rsid w:val="00142FBF"/>
    <w:rsid w:val="0014346B"/>
    <w:rsid w:val="00143760"/>
    <w:rsid w:val="001438E6"/>
    <w:rsid w:val="001459E2"/>
    <w:rsid w:val="00145FD5"/>
    <w:rsid w:val="00151C5A"/>
    <w:rsid w:val="00152802"/>
    <w:rsid w:val="00153464"/>
    <w:rsid w:val="00153668"/>
    <w:rsid w:val="001564F4"/>
    <w:rsid w:val="00160217"/>
    <w:rsid w:val="00160AAD"/>
    <w:rsid w:val="0016170C"/>
    <w:rsid w:val="00162C94"/>
    <w:rsid w:val="00167436"/>
    <w:rsid w:val="0016765E"/>
    <w:rsid w:val="001701DE"/>
    <w:rsid w:val="00170444"/>
    <w:rsid w:val="00171C7C"/>
    <w:rsid w:val="00173333"/>
    <w:rsid w:val="001749E5"/>
    <w:rsid w:val="0017579C"/>
    <w:rsid w:val="00176F3F"/>
    <w:rsid w:val="0017799E"/>
    <w:rsid w:val="001806E4"/>
    <w:rsid w:val="0018124D"/>
    <w:rsid w:val="00182B52"/>
    <w:rsid w:val="001839A3"/>
    <w:rsid w:val="001854D2"/>
    <w:rsid w:val="0018595A"/>
    <w:rsid w:val="001859ED"/>
    <w:rsid w:val="0018600E"/>
    <w:rsid w:val="001868F7"/>
    <w:rsid w:val="00192F90"/>
    <w:rsid w:val="0019474B"/>
    <w:rsid w:val="001947AC"/>
    <w:rsid w:val="0019487D"/>
    <w:rsid w:val="001951F4"/>
    <w:rsid w:val="00195366"/>
    <w:rsid w:val="001A054E"/>
    <w:rsid w:val="001A1933"/>
    <w:rsid w:val="001A5E43"/>
    <w:rsid w:val="001A649D"/>
    <w:rsid w:val="001A7552"/>
    <w:rsid w:val="001A75E3"/>
    <w:rsid w:val="001B0A28"/>
    <w:rsid w:val="001B1876"/>
    <w:rsid w:val="001B2EE3"/>
    <w:rsid w:val="001B2FB8"/>
    <w:rsid w:val="001B3553"/>
    <w:rsid w:val="001B715B"/>
    <w:rsid w:val="001C0A8B"/>
    <w:rsid w:val="001C2528"/>
    <w:rsid w:val="001C4B4B"/>
    <w:rsid w:val="001C594F"/>
    <w:rsid w:val="001C5D32"/>
    <w:rsid w:val="001D20B6"/>
    <w:rsid w:val="001D7DB2"/>
    <w:rsid w:val="001E23D4"/>
    <w:rsid w:val="001E285B"/>
    <w:rsid w:val="001E529A"/>
    <w:rsid w:val="001E5B54"/>
    <w:rsid w:val="001E6172"/>
    <w:rsid w:val="001E7F77"/>
    <w:rsid w:val="001F03C5"/>
    <w:rsid w:val="001F273D"/>
    <w:rsid w:val="001F3730"/>
    <w:rsid w:val="001F4EF8"/>
    <w:rsid w:val="001F5230"/>
    <w:rsid w:val="001F6417"/>
    <w:rsid w:val="001F6986"/>
    <w:rsid w:val="001F6EA0"/>
    <w:rsid w:val="001F727B"/>
    <w:rsid w:val="001F7472"/>
    <w:rsid w:val="00201262"/>
    <w:rsid w:val="002012F7"/>
    <w:rsid w:val="002059F4"/>
    <w:rsid w:val="00205C48"/>
    <w:rsid w:val="00205EF0"/>
    <w:rsid w:val="0020636B"/>
    <w:rsid w:val="00207C65"/>
    <w:rsid w:val="00210660"/>
    <w:rsid w:val="002109D3"/>
    <w:rsid w:val="002158A3"/>
    <w:rsid w:val="00215CE8"/>
    <w:rsid w:val="00223214"/>
    <w:rsid w:val="00223E08"/>
    <w:rsid w:val="002243AD"/>
    <w:rsid w:val="0022473D"/>
    <w:rsid w:val="00224E8C"/>
    <w:rsid w:val="00224EB3"/>
    <w:rsid w:val="00225503"/>
    <w:rsid w:val="00225FF5"/>
    <w:rsid w:val="002263F3"/>
    <w:rsid w:val="00226EB9"/>
    <w:rsid w:val="00227F09"/>
    <w:rsid w:val="00231972"/>
    <w:rsid w:val="00235C24"/>
    <w:rsid w:val="002366FA"/>
    <w:rsid w:val="00236FC4"/>
    <w:rsid w:val="00243BCB"/>
    <w:rsid w:val="00246331"/>
    <w:rsid w:val="00250050"/>
    <w:rsid w:val="002506B5"/>
    <w:rsid w:val="00252C08"/>
    <w:rsid w:val="00253AB5"/>
    <w:rsid w:val="00253E7A"/>
    <w:rsid w:val="00254BAD"/>
    <w:rsid w:val="002552A2"/>
    <w:rsid w:val="0025534A"/>
    <w:rsid w:val="00257977"/>
    <w:rsid w:val="0026180B"/>
    <w:rsid w:val="00261982"/>
    <w:rsid w:val="0026210F"/>
    <w:rsid w:val="00264536"/>
    <w:rsid w:val="002650DE"/>
    <w:rsid w:val="00265923"/>
    <w:rsid w:val="00267208"/>
    <w:rsid w:val="002715B8"/>
    <w:rsid w:val="00273175"/>
    <w:rsid w:val="00273267"/>
    <w:rsid w:val="00276254"/>
    <w:rsid w:val="00277DE0"/>
    <w:rsid w:val="00277EF7"/>
    <w:rsid w:val="002811F7"/>
    <w:rsid w:val="00283AAB"/>
    <w:rsid w:val="00283C0F"/>
    <w:rsid w:val="00285839"/>
    <w:rsid w:val="002911C4"/>
    <w:rsid w:val="002915B7"/>
    <w:rsid w:val="00293635"/>
    <w:rsid w:val="00297414"/>
    <w:rsid w:val="00297ABA"/>
    <w:rsid w:val="002A024D"/>
    <w:rsid w:val="002A0C7F"/>
    <w:rsid w:val="002A2BEE"/>
    <w:rsid w:val="002A38A9"/>
    <w:rsid w:val="002A43C0"/>
    <w:rsid w:val="002A6D18"/>
    <w:rsid w:val="002A6F6C"/>
    <w:rsid w:val="002A7A02"/>
    <w:rsid w:val="002B2156"/>
    <w:rsid w:val="002B27BF"/>
    <w:rsid w:val="002B31A8"/>
    <w:rsid w:val="002B3AE8"/>
    <w:rsid w:val="002B77FD"/>
    <w:rsid w:val="002C03E9"/>
    <w:rsid w:val="002C0750"/>
    <w:rsid w:val="002C2B9E"/>
    <w:rsid w:val="002C4074"/>
    <w:rsid w:val="002D1017"/>
    <w:rsid w:val="002D1186"/>
    <w:rsid w:val="002D121E"/>
    <w:rsid w:val="002D15F1"/>
    <w:rsid w:val="002D1CE4"/>
    <w:rsid w:val="002D50B7"/>
    <w:rsid w:val="002D5157"/>
    <w:rsid w:val="002D527F"/>
    <w:rsid w:val="002D560E"/>
    <w:rsid w:val="002D5AD9"/>
    <w:rsid w:val="002E0128"/>
    <w:rsid w:val="002E0E1D"/>
    <w:rsid w:val="002E14E5"/>
    <w:rsid w:val="002E2A34"/>
    <w:rsid w:val="002E3C1B"/>
    <w:rsid w:val="002E44C8"/>
    <w:rsid w:val="002E5DA7"/>
    <w:rsid w:val="002E6BCD"/>
    <w:rsid w:val="002E720E"/>
    <w:rsid w:val="002F026F"/>
    <w:rsid w:val="002F03AA"/>
    <w:rsid w:val="002F12F6"/>
    <w:rsid w:val="002F2797"/>
    <w:rsid w:val="002F3D37"/>
    <w:rsid w:val="003035E1"/>
    <w:rsid w:val="0030411F"/>
    <w:rsid w:val="0030631C"/>
    <w:rsid w:val="00306506"/>
    <w:rsid w:val="0030654B"/>
    <w:rsid w:val="003106FF"/>
    <w:rsid w:val="00310A5B"/>
    <w:rsid w:val="00311598"/>
    <w:rsid w:val="00312891"/>
    <w:rsid w:val="0031331E"/>
    <w:rsid w:val="003137EA"/>
    <w:rsid w:val="00314AB8"/>
    <w:rsid w:val="003150DE"/>
    <w:rsid w:val="003154DD"/>
    <w:rsid w:val="0032017E"/>
    <w:rsid w:val="00320696"/>
    <w:rsid w:val="00321877"/>
    <w:rsid w:val="00322502"/>
    <w:rsid w:val="00325471"/>
    <w:rsid w:val="00325786"/>
    <w:rsid w:val="0032603B"/>
    <w:rsid w:val="003264C1"/>
    <w:rsid w:val="003267EA"/>
    <w:rsid w:val="003274E8"/>
    <w:rsid w:val="00327888"/>
    <w:rsid w:val="00334049"/>
    <w:rsid w:val="00335D4B"/>
    <w:rsid w:val="00335FAD"/>
    <w:rsid w:val="003415C6"/>
    <w:rsid w:val="003443A6"/>
    <w:rsid w:val="003444EC"/>
    <w:rsid w:val="0034724E"/>
    <w:rsid w:val="0034741A"/>
    <w:rsid w:val="00350493"/>
    <w:rsid w:val="00350E04"/>
    <w:rsid w:val="003522A6"/>
    <w:rsid w:val="00353DCC"/>
    <w:rsid w:val="00354CB0"/>
    <w:rsid w:val="00356409"/>
    <w:rsid w:val="003572FE"/>
    <w:rsid w:val="0036056C"/>
    <w:rsid w:val="00361995"/>
    <w:rsid w:val="00361A18"/>
    <w:rsid w:val="0036237A"/>
    <w:rsid w:val="00365BA0"/>
    <w:rsid w:val="0036615F"/>
    <w:rsid w:val="00366C40"/>
    <w:rsid w:val="0037065A"/>
    <w:rsid w:val="00370EDE"/>
    <w:rsid w:val="00375E35"/>
    <w:rsid w:val="0037663E"/>
    <w:rsid w:val="00377AC1"/>
    <w:rsid w:val="00380189"/>
    <w:rsid w:val="00380D15"/>
    <w:rsid w:val="00382339"/>
    <w:rsid w:val="00383E12"/>
    <w:rsid w:val="00385BC2"/>
    <w:rsid w:val="00385BDE"/>
    <w:rsid w:val="003867D4"/>
    <w:rsid w:val="00390812"/>
    <w:rsid w:val="00390A08"/>
    <w:rsid w:val="003916F8"/>
    <w:rsid w:val="00393FDA"/>
    <w:rsid w:val="00394506"/>
    <w:rsid w:val="00396BF1"/>
    <w:rsid w:val="003A04EF"/>
    <w:rsid w:val="003A1233"/>
    <w:rsid w:val="003A1D26"/>
    <w:rsid w:val="003A24FC"/>
    <w:rsid w:val="003A3E9C"/>
    <w:rsid w:val="003A5102"/>
    <w:rsid w:val="003A7102"/>
    <w:rsid w:val="003B15C1"/>
    <w:rsid w:val="003B73E4"/>
    <w:rsid w:val="003C03F8"/>
    <w:rsid w:val="003C089C"/>
    <w:rsid w:val="003C19C5"/>
    <w:rsid w:val="003C4B81"/>
    <w:rsid w:val="003C656A"/>
    <w:rsid w:val="003D09A1"/>
    <w:rsid w:val="003D1115"/>
    <w:rsid w:val="003D3093"/>
    <w:rsid w:val="003D47D3"/>
    <w:rsid w:val="003D4EEA"/>
    <w:rsid w:val="003D50A5"/>
    <w:rsid w:val="003E0D9D"/>
    <w:rsid w:val="003E212F"/>
    <w:rsid w:val="003E3D6B"/>
    <w:rsid w:val="003E4299"/>
    <w:rsid w:val="003E7E14"/>
    <w:rsid w:val="003F268D"/>
    <w:rsid w:val="003F2B5D"/>
    <w:rsid w:val="003F4356"/>
    <w:rsid w:val="003F5C2C"/>
    <w:rsid w:val="003F6CC0"/>
    <w:rsid w:val="003F7406"/>
    <w:rsid w:val="00410268"/>
    <w:rsid w:val="0041083D"/>
    <w:rsid w:val="00414043"/>
    <w:rsid w:val="00414904"/>
    <w:rsid w:val="00415C1B"/>
    <w:rsid w:val="004173E8"/>
    <w:rsid w:val="00417436"/>
    <w:rsid w:val="00421CE2"/>
    <w:rsid w:val="00422EF8"/>
    <w:rsid w:val="00426B5A"/>
    <w:rsid w:val="00426C82"/>
    <w:rsid w:val="0042740C"/>
    <w:rsid w:val="0043000E"/>
    <w:rsid w:val="00431C8F"/>
    <w:rsid w:val="00431E21"/>
    <w:rsid w:val="00432978"/>
    <w:rsid w:val="00444EF5"/>
    <w:rsid w:val="00445030"/>
    <w:rsid w:val="00446BCD"/>
    <w:rsid w:val="00446E22"/>
    <w:rsid w:val="00452300"/>
    <w:rsid w:val="00454214"/>
    <w:rsid w:val="004546A4"/>
    <w:rsid w:val="00454C5B"/>
    <w:rsid w:val="00456555"/>
    <w:rsid w:val="0045734B"/>
    <w:rsid w:val="0046163A"/>
    <w:rsid w:val="00464ABA"/>
    <w:rsid w:val="00465D88"/>
    <w:rsid w:val="00467185"/>
    <w:rsid w:val="00471AD0"/>
    <w:rsid w:val="00474269"/>
    <w:rsid w:val="00477739"/>
    <w:rsid w:val="00481097"/>
    <w:rsid w:val="0048431C"/>
    <w:rsid w:val="00485856"/>
    <w:rsid w:val="00491CD9"/>
    <w:rsid w:val="0049262F"/>
    <w:rsid w:val="00492997"/>
    <w:rsid w:val="00492E96"/>
    <w:rsid w:val="0049517A"/>
    <w:rsid w:val="00495A7D"/>
    <w:rsid w:val="00496B06"/>
    <w:rsid w:val="00497280"/>
    <w:rsid w:val="004977C0"/>
    <w:rsid w:val="004A0B0B"/>
    <w:rsid w:val="004A24BD"/>
    <w:rsid w:val="004A292F"/>
    <w:rsid w:val="004A29CB"/>
    <w:rsid w:val="004A35A8"/>
    <w:rsid w:val="004A5D6E"/>
    <w:rsid w:val="004A679D"/>
    <w:rsid w:val="004A6AE2"/>
    <w:rsid w:val="004A72CB"/>
    <w:rsid w:val="004A72E0"/>
    <w:rsid w:val="004B00EF"/>
    <w:rsid w:val="004B19CE"/>
    <w:rsid w:val="004B20B4"/>
    <w:rsid w:val="004B2FB6"/>
    <w:rsid w:val="004B54C1"/>
    <w:rsid w:val="004B5AE7"/>
    <w:rsid w:val="004B6D52"/>
    <w:rsid w:val="004B7388"/>
    <w:rsid w:val="004C1270"/>
    <w:rsid w:val="004C1FFA"/>
    <w:rsid w:val="004C410B"/>
    <w:rsid w:val="004C5AB1"/>
    <w:rsid w:val="004D02F8"/>
    <w:rsid w:val="004D2480"/>
    <w:rsid w:val="004D363E"/>
    <w:rsid w:val="004D5266"/>
    <w:rsid w:val="004D5359"/>
    <w:rsid w:val="004D7825"/>
    <w:rsid w:val="004D7AA5"/>
    <w:rsid w:val="004D7BCC"/>
    <w:rsid w:val="004E22BC"/>
    <w:rsid w:val="004E249B"/>
    <w:rsid w:val="004E427B"/>
    <w:rsid w:val="004E4332"/>
    <w:rsid w:val="004E7628"/>
    <w:rsid w:val="004E7C4D"/>
    <w:rsid w:val="004F29E3"/>
    <w:rsid w:val="004F3458"/>
    <w:rsid w:val="00501929"/>
    <w:rsid w:val="00506C19"/>
    <w:rsid w:val="0051472E"/>
    <w:rsid w:val="00515268"/>
    <w:rsid w:val="005163A8"/>
    <w:rsid w:val="00522C4D"/>
    <w:rsid w:val="00530FDE"/>
    <w:rsid w:val="00532A6C"/>
    <w:rsid w:val="00533046"/>
    <w:rsid w:val="005448DE"/>
    <w:rsid w:val="00545A04"/>
    <w:rsid w:val="0054725C"/>
    <w:rsid w:val="00547B84"/>
    <w:rsid w:val="00550A9B"/>
    <w:rsid w:val="00550BB2"/>
    <w:rsid w:val="0055287D"/>
    <w:rsid w:val="00553E92"/>
    <w:rsid w:val="00555674"/>
    <w:rsid w:val="00555CE1"/>
    <w:rsid w:val="00555F46"/>
    <w:rsid w:val="00562CCD"/>
    <w:rsid w:val="00562DB8"/>
    <w:rsid w:val="0056395B"/>
    <w:rsid w:val="00564EAE"/>
    <w:rsid w:val="0056536B"/>
    <w:rsid w:val="005657A7"/>
    <w:rsid w:val="00566D1B"/>
    <w:rsid w:val="00567E4D"/>
    <w:rsid w:val="0057122A"/>
    <w:rsid w:val="005725A9"/>
    <w:rsid w:val="00573F5F"/>
    <w:rsid w:val="00575785"/>
    <w:rsid w:val="005772BD"/>
    <w:rsid w:val="00580181"/>
    <w:rsid w:val="005813CC"/>
    <w:rsid w:val="00583D66"/>
    <w:rsid w:val="0058430C"/>
    <w:rsid w:val="00587822"/>
    <w:rsid w:val="005878C1"/>
    <w:rsid w:val="00591434"/>
    <w:rsid w:val="00591B1D"/>
    <w:rsid w:val="00597A24"/>
    <w:rsid w:val="00597C87"/>
    <w:rsid w:val="005A0C69"/>
    <w:rsid w:val="005A101D"/>
    <w:rsid w:val="005A2010"/>
    <w:rsid w:val="005A3777"/>
    <w:rsid w:val="005A3F5F"/>
    <w:rsid w:val="005A4621"/>
    <w:rsid w:val="005A468C"/>
    <w:rsid w:val="005A6278"/>
    <w:rsid w:val="005A627E"/>
    <w:rsid w:val="005A68D2"/>
    <w:rsid w:val="005B0CD9"/>
    <w:rsid w:val="005B3FE3"/>
    <w:rsid w:val="005B716E"/>
    <w:rsid w:val="005B7A71"/>
    <w:rsid w:val="005C3FF3"/>
    <w:rsid w:val="005C5340"/>
    <w:rsid w:val="005C5B43"/>
    <w:rsid w:val="005C7FB4"/>
    <w:rsid w:val="005D13F2"/>
    <w:rsid w:val="005D2539"/>
    <w:rsid w:val="005D2B02"/>
    <w:rsid w:val="005D625B"/>
    <w:rsid w:val="005E2CB1"/>
    <w:rsid w:val="005E48CC"/>
    <w:rsid w:val="005E585E"/>
    <w:rsid w:val="005E5B4D"/>
    <w:rsid w:val="005E5C0C"/>
    <w:rsid w:val="005E684E"/>
    <w:rsid w:val="005E7AAC"/>
    <w:rsid w:val="005F2FFC"/>
    <w:rsid w:val="005F4B35"/>
    <w:rsid w:val="005F5C87"/>
    <w:rsid w:val="005F5D3C"/>
    <w:rsid w:val="005F6580"/>
    <w:rsid w:val="005F71A3"/>
    <w:rsid w:val="00600FAC"/>
    <w:rsid w:val="00602E2D"/>
    <w:rsid w:val="00602EF0"/>
    <w:rsid w:val="00612692"/>
    <w:rsid w:val="006148BC"/>
    <w:rsid w:val="00615EB9"/>
    <w:rsid w:val="0061652A"/>
    <w:rsid w:val="00617670"/>
    <w:rsid w:val="00620A2B"/>
    <w:rsid w:val="00620CF5"/>
    <w:rsid w:val="00621BC4"/>
    <w:rsid w:val="00621F45"/>
    <w:rsid w:val="00622910"/>
    <w:rsid w:val="00622F37"/>
    <w:rsid w:val="006243E5"/>
    <w:rsid w:val="00626100"/>
    <w:rsid w:val="00626AF1"/>
    <w:rsid w:val="0063139F"/>
    <w:rsid w:val="0063537A"/>
    <w:rsid w:val="006363AB"/>
    <w:rsid w:val="006370D4"/>
    <w:rsid w:val="0064087B"/>
    <w:rsid w:val="00640B7F"/>
    <w:rsid w:val="00644497"/>
    <w:rsid w:val="006449AC"/>
    <w:rsid w:val="00645A0F"/>
    <w:rsid w:val="00647916"/>
    <w:rsid w:val="006500C6"/>
    <w:rsid w:val="00651969"/>
    <w:rsid w:val="00651DD2"/>
    <w:rsid w:val="006520CF"/>
    <w:rsid w:val="00653077"/>
    <w:rsid w:val="006545D8"/>
    <w:rsid w:val="006550A2"/>
    <w:rsid w:val="0065563D"/>
    <w:rsid w:val="006632A3"/>
    <w:rsid w:val="00664F76"/>
    <w:rsid w:val="006663C2"/>
    <w:rsid w:val="006667E9"/>
    <w:rsid w:val="00666800"/>
    <w:rsid w:val="00667D3E"/>
    <w:rsid w:val="0067005E"/>
    <w:rsid w:val="00671A9A"/>
    <w:rsid w:val="006735A2"/>
    <w:rsid w:val="0067388A"/>
    <w:rsid w:val="00674DCD"/>
    <w:rsid w:val="00675721"/>
    <w:rsid w:val="0067584A"/>
    <w:rsid w:val="00675E02"/>
    <w:rsid w:val="0067741D"/>
    <w:rsid w:val="006827F1"/>
    <w:rsid w:val="00685825"/>
    <w:rsid w:val="00691AC3"/>
    <w:rsid w:val="0069390A"/>
    <w:rsid w:val="00694C68"/>
    <w:rsid w:val="006A0F79"/>
    <w:rsid w:val="006A1319"/>
    <w:rsid w:val="006A1D8C"/>
    <w:rsid w:val="006A34F8"/>
    <w:rsid w:val="006A6310"/>
    <w:rsid w:val="006A6791"/>
    <w:rsid w:val="006A6FD2"/>
    <w:rsid w:val="006B27EF"/>
    <w:rsid w:val="006B3C77"/>
    <w:rsid w:val="006B51E9"/>
    <w:rsid w:val="006B76D7"/>
    <w:rsid w:val="006C01E9"/>
    <w:rsid w:val="006C024D"/>
    <w:rsid w:val="006C0EE5"/>
    <w:rsid w:val="006C4FF0"/>
    <w:rsid w:val="006E1144"/>
    <w:rsid w:val="006E25B7"/>
    <w:rsid w:val="006E347F"/>
    <w:rsid w:val="006E571D"/>
    <w:rsid w:val="006E7BAB"/>
    <w:rsid w:val="006E7CD4"/>
    <w:rsid w:val="006F2447"/>
    <w:rsid w:val="006F29BF"/>
    <w:rsid w:val="006F3D6C"/>
    <w:rsid w:val="006F4D0C"/>
    <w:rsid w:val="006F60AB"/>
    <w:rsid w:val="006F6940"/>
    <w:rsid w:val="006F739E"/>
    <w:rsid w:val="006F794F"/>
    <w:rsid w:val="007064D5"/>
    <w:rsid w:val="007077EF"/>
    <w:rsid w:val="00711BC3"/>
    <w:rsid w:val="00712047"/>
    <w:rsid w:val="0071436B"/>
    <w:rsid w:val="00723B4C"/>
    <w:rsid w:val="00723E3D"/>
    <w:rsid w:val="00724C3F"/>
    <w:rsid w:val="007256B9"/>
    <w:rsid w:val="00725994"/>
    <w:rsid w:val="00725EA1"/>
    <w:rsid w:val="00726848"/>
    <w:rsid w:val="00726AA8"/>
    <w:rsid w:val="00727E32"/>
    <w:rsid w:val="00733D34"/>
    <w:rsid w:val="0073478F"/>
    <w:rsid w:val="00736292"/>
    <w:rsid w:val="00741EDC"/>
    <w:rsid w:val="00744C99"/>
    <w:rsid w:val="00744D0C"/>
    <w:rsid w:val="0074618E"/>
    <w:rsid w:val="007463BF"/>
    <w:rsid w:val="00750F53"/>
    <w:rsid w:val="00751D0B"/>
    <w:rsid w:val="00752524"/>
    <w:rsid w:val="00752A0C"/>
    <w:rsid w:val="00752D78"/>
    <w:rsid w:val="00752D90"/>
    <w:rsid w:val="00753EF2"/>
    <w:rsid w:val="0075452F"/>
    <w:rsid w:val="007545EB"/>
    <w:rsid w:val="00756DBD"/>
    <w:rsid w:val="00757A87"/>
    <w:rsid w:val="007603FD"/>
    <w:rsid w:val="00763E56"/>
    <w:rsid w:val="007642D8"/>
    <w:rsid w:val="00764D03"/>
    <w:rsid w:val="0076628A"/>
    <w:rsid w:val="00767578"/>
    <w:rsid w:val="007719B2"/>
    <w:rsid w:val="00771DFE"/>
    <w:rsid w:val="007736FB"/>
    <w:rsid w:val="00774414"/>
    <w:rsid w:val="00776655"/>
    <w:rsid w:val="00776EAC"/>
    <w:rsid w:val="00777408"/>
    <w:rsid w:val="00777A50"/>
    <w:rsid w:val="00777ACA"/>
    <w:rsid w:val="00777B54"/>
    <w:rsid w:val="0078042C"/>
    <w:rsid w:val="007811FE"/>
    <w:rsid w:val="00782E34"/>
    <w:rsid w:val="007832DD"/>
    <w:rsid w:val="007844FD"/>
    <w:rsid w:val="00785D7D"/>
    <w:rsid w:val="00787729"/>
    <w:rsid w:val="00790425"/>
    <w:rsid w:val="007925D4"/>
    <w:rsid w:val="007927A4"/>
    <w:rsid w:val="00792DE9"/>
    <w:rsid w:val="007931F7"/>
    <w:rsid w:val="00794A2C"/>
    <w:rsid w:val="007957ED"/>
    <w:rsid w:val="007964E9"/>
    <w:rsid w:val="00797500"/>
    <w:rsid w:val="0079774D"/>
    <w:rsid w:val="007A079F"/>
    <w:rsid w:val="007A1A60"/>
    <w:rsid w:val="007A1A91"/>
    <w:rsid w:val="007A54A8"/>
    <w:rsid w:val="007A68E7"/>
    <w:rsid w:val="007A774C"/>
    <w:rsid w:val="007A7BF7"/>
    <w:rsid w:val="007B062B"/>
    <w:rsid w:val="007B0A1C"/>
    <w:rsid w:val="007B0CC5"/>
    <w:rsid w:val="007B22BE"/>
    <w:rsid w:val="007B2C67"/>
    <w:rsid w:val="007B3084"/>
    <w:rsid w:val="007B3FC9"/>
    <w:rsid w:val="007B5A3D"/>
    <w:rsid w:val="007B5BF8"/>
    <w:rsid w:val="007C14FA"/>
    <w:rsid w:val="007C1FA0"/>
    <w:rsid w:val="007C2F8F"/>
    <w:rsid w:val="007C424C"/>
    <w:rsid w:val="007C4741"/>
    <w:rsid w:val="007C5B2B"/>
    <w:rsid w:val="007C6CC2"/>
    <w:rsid w:val="007D06B2"/>
    <w:rsid w:val="007D1217"/>
    <w:rsid w:val="007D1317"/>
    <w:rsid w:val="007D1FF5"/>
    <w:rsid w:val="007D6835"/>
    <w:rsid w:val="007D75D2"/>
    <w:rsid w:val="007E252A"/>
    <w:rsid w:val="007E7C89"/>
    <w:rsid w:val="007F02F1"/>
    <w:rsid w:val="007F064D"/>
    <w:rsid w:val="007F306D"/>
    <w:rsid w:val="007F451B"/>
    <w:rsid w:val="007F48FE"/>
    <w:rsid w:val="007F70B8"/>
    <w:rsid w:val="0080162B"/>
    <w:rsid w:val="00803E1D"/>
    <w:rsid w:val="00804762"/>
    <w:rsid w:val="00806B93"/>
    <w:rsid w:val="008071DD"/>
    <w:rsid w:val="008125B9"/>
    <w:rsid w:val="00812B93"/>
    <w:rsid w:val="00814D98"/>
    <w:rsid w:val="00814FD2"/>
    <w:rsid w:val="00820BA5"/>
    <w:rsid w:val="00821EF7"/>
    <w:rsid w:val="00823310"/>
    <w:rsid w:val="008265BF"/>
    <w:rsid w:val="0082793D"/>
    <w:rsid w:val="008306D8"/>
    <w:rsid w:val="00831585"/>
    <w:rsid w:val="00831E9D"/>
    <w:rsid w:val="00832416"/>
    <w:rsid w:val="008324E4"/>
    <w:rsid w:val="008325AB"/>
    <w:rsid w:val="00837325"/>
    <w:rsid w:val="00840AE6"/>
    <w:rsid w:val="0084169D"/>
    <w:rsid w:val="008418BE"/>
    <w:rsid w:val="0084209C"/>
    <w:rsid w:val="00842BDD"/>
    <w:rsid w:val="0084655F"/>
    <w:rsid w:val="00851A85"/>
    <w:rsid w:val="00853515"/>
    <w:rsid w:val="00854D32"/>
    <w:rsid w:val="00855597"/>
    <w:rsid w:val="00856088"/>
    <w:rsid w:val="00857497"/>
    <w:rsid w:val="00857A73"/>
    <w:rsid w:val="00860249"/>
    <w:rsid w:val="0086164F"/>
    <w:rsid w:val="00864328"/>
    <w:rsid w:val="00864C06"/>
    <w:rsid w:val="008669C8"/>
    <w:rsid w:val="00866D0D"/>
    <w:rsid w:val="00867932"/>
    <w:rsid w:val="00867AC7"/>
    <w:rsid w:val="00867F8B"/>
    <w:rsid w:val="00872283"/>
    <w:rsid w:val="00874C15"/>
    <w:rsid w:val="0087517B"/>
    <w:rsid w:val="0087570E"/>
    <w:rsid w:val="0087632E"/>
    <w:rsid w:val="008774B3"/>
    <w:rsid w:val="008775F5"/>
    <w:rsid w:val="008808C6"/>
    <w:rsid w:val="00880969"/>
    <w:rsid w:val="00882566"/>
    <w:rsid w:val="008828BC"/>
    <w:rsid w:val="00884132"/>
    <w:rsid w:val="00886621"/>
    <w:rsid w:val="00893D49"/>
    <w:rsid w:val="00894403"/>
    <w:rsid w:val="008944F2"/>
    <w:rsid w:val="008969AC"/>
    <w:rsid w:val="00897CAB"/>
    <w:rsid w:val="008A0636"/>
    <w:rsid w:val="008A07D6"/>
    <w:rsid w:val="008A17A0"/>
    <w:rsid w:val="008A30BF"/>
    <w:rsid w:val="008A31D8"/>
    <w:rsid w:val="008A3B20"/>
    <w:rsid w:val="008A3B39"/>
    <w:rsid w:val="008A42A8"/>
    <w:rsid w:val="008A49B8"/>
    <w:rsid w:val="008A683F"/>
    <w:rsid w:val="008A6E28"/>
    <w:rsid w:val="008A7A9C"/>
    <w:rsid w:val="008B0724"/>
    <w:rsid w:val="008B0B0A"/>
    <w:rsid w:val="008B0B5E"/>
    <w:rsid w:val="008B206A"/>
    <w:rsid w:val="008B24D8"/>
    <w:rsid w:val="008B6A28"/>
    <w:rsid w:val="008C0004"/>
    <w:rsid w:val="008C047B"/>
    <w:rsid w:val="008C1F59"/>
    <w:rsid w:val="008C3B83"/>
    <w:rsid w:val="008C46AC"/>
    <w:rsid w:val="008C6140"/>
    <w:rsid w:val="008D10DE"/>
    <w:rsid w:val="008D1EC2"/>
    <w:rsid w:val="008D284D"/>
    <w:rsid w:val="008D2F59"/>
    <w:rsid w:val="008D3B96"/>
    <w:rsid w:val="008D4F15"/>
    <w:rsid w:val="008D5E43"/>
    <w:rsid w:val="008D6C21"/>
    <w:rsid w:val="008E256B"/>
    <w:rsid w:val="008E3D02"/>
    <w:rsid w:val="008E4B84"/>
    <w:rsid w:val="008E4D5E"/>
    <w:rsid w:val="008E5294"/>
    <w:rsid w:val="008E5950"/>
    <w:rsid w:val="008E5A26"/>
    <w:rsid w:val="008E60F6"/>
    <w:rsid w:val="008F0610"/>
    <w:rsid w:val="008F172C"/>
    <w:rsid w:val="008F2092"/>
    <w:rsid w:val="009004C3"/>
    <w:rsid w:val="00901AFF"/>
    <w:rsid w:val="00902464"/>
    <w:rsid w:val="009039E4"/>
    <w:rsid w:val="009048CC"/>
    <w:rsid w:val="00905E89"/>
    <w:rsid w:val="00907289"/>
    <w:rsid w:val="0090742B"/>
    <w:rsid w:val="009127CA"/>
    <w:rsid w:val="00913519"/>
    <w:rsid w:val="00915A78"/>
    <w:rsid w:val="009179D5"/>
    <w:rsid w:val="009208C1"/>
    <w:rsid w:val="00922811"/>
    <w:rsid w:val="009239C9"/>
    <w:rsid w:val="00925B54"/>
    <w:rsid w:val="00926F02"/>
    <w:rsid w:val="00930EA8"/>
    <w:rsid w:val="00932322"/>
    <w:rsid w:val="00934E8A"/>
    <w:rsid w:val="00937D96"/>
    <w:rsid w:val="00943377"/>
    <w:rsid w:val="00943A29"/>
    <w:rsid w:val="00943FAA"/>
    <w:rsid w:val="009446EE"/>
    <w:rsid w:val="0094600F"/>
    <w:rsid w:val="00946597"/>
    <w:rsid w:val="0094672A"/>
    <w:rsid w:val="00950FED"/>
    <w:rsid w:val="00951A2A"/>
    <w:rsid w:val="00953303"/>
    <w:rsid w:val="00953A77"/>
    <w:rsid w:val="00953DA4"/>
    <w:rsid w:val="00954AC0"/>
    <w:rsid w:val="00955AB5"/>
    <w:rsid w:val="00956DB4"/>
    <w:rsid w:val="00962214"/>
    <w:rsid w:val="00963DD9"/>
    <w:rsid w:val="00964072"/>
    <w:rsid w:val="00964B61"/>
    <w:rsid w:val="00965234"/>
    <w:rsid w:val="00966295"/>
    <w:rsid w:val="00967175"/>
    <w:rsid w:val="009706BF"/>
    <w:rsid w:val="00970D99"/>
    <w:rsid w:val="00973297"/>
    <w:rsid w:val="0097692A"/>
    <w:rsid w:val="00977A81"/>
    <w:rsid w:val="00980547"/>
    <w:rsid w:val="00980591"/>
    <w:rsid w:val="0098141F"/>
    <w:rsid w:val="00982710"/>
    <w:rsid w:val="009836D0"/>
    <w:rsid w:val="0098548A"/>
    <w:rsid w:val="00990A06"/>
    <w:rsid w:val="0099209F"/>
    <w:rsid w:val="00992326"/>
    <w:rsid w:val="00992B3C"/>
    <w:rsid w:val="0099453D"/>
    <w:rsid w:val="00995FEF"/>
    <w:rsid w:val="00996F9A"/>
    <w:rsid w:val="009A1BDA"/>
    <w:rsid w:val="009A7CD5"/>
    <w:rsid w:val="009A7ED8"/>
    <w:rsid w:val="009B039D"/>
    <w:rsid w:val="009B2002"/>
    <w:rsid w:val="009B265E"/>
    <w:rsid w:val="009B637F"/>
    <w:rsid w:val="009B63FF"/>
    <w:rsid w:val="009C08F4"/>
    <w:rsid w:val="009C10FF"/>
    <w:rsid w:val="009C1A2A"/>
    <w:rsid w:val="009C34C0"/>
    <w:rsid w:val="009C3CE7"/>
    <w:rsid w:val="009C4E2C"/>
    <w:rsid w:val="009C60EE"/>
    <w:rsid w:val="009C75D3"/>
    <w:rsid w:val="009C771D"/>
    <w:rsid w:val="009D0F93"/>
    <w:rsid w:val="009D35E0"/>
    <w:rsid w:val="009D5F87"/>
    <w:rsid w:val="009E1434"/>
    <w:rsid w:val="009E3A1C"/>
    <w:rsid w:val="009E4C34"/>
    <w:rsid w:val="009E6F14"/>
    <w:rsid w:val="009F3B76"/>
    <w:rsid w:val="009F6436"/>
    <w:rsid w:val="009F75ED"/>
    <w:rsid w:val="00A04D5C"/>
    <w:rsid w:val="00A05959"/>
    <w:rsid w:val="00A064D7"/>
    <w:rsid w:val="00A068A9"/>
    <w:rsid w:val="00A06A97"/>
    <w:rsid w:val="00A06B90"/>
    <w:rsid w:val="00A06CAA"/>
    <w:rsid w:val="00A073A1"/>
    <w:rsid w:val="00A07E4C"/>
    <w:rsid w:val="00A12515"/>
    <w:rsid w:val="00A14283"/>
    <w:rsid w:val="00A15B6F"/>
    <w:rsid w:val="00A16BE8"/>
    <w:rsid w:val="00A17084"/>
    <w:rsid w:val="00A20A0A"/>
    <w:rsid w:val="00A21858"/>
    <w:rsid w:val="00A2255B"/>
    <w:rsid w:val="00A22F96"/>
    <w:rsid w:val="00A24177"/>
    <w:rsid w:val="00A241C4"/>
    <w:rsid w:val="00A26182"/>
    <w:rsid w:val="00A27436"/>
    <w:rsid w:val="00A27D11"/>
    <w:rsid w:val="00A30469"/>
    <w:rsid w:val="00A30963"/>
    <w:rsid w:val="00A316DB"/>
    <w:rsid w:val="00A331D6"/>
    <w:rsid w:val="00A34827"/>
    <w:rsid w:val="00A36B8A"/>
    <w:rsid w:val="00A37D36"/>
    <w:rsid w:val="00A41A48"/>
    <w:rsid w:val="00A44FD2"/>
    <w:rsid w:val="00A47427"/>
    <w:rsid w:val="00A47949"/>
    <w:rsid w:val="00A5175F"/>
    <w:rsid w:val="00A526AD"/>
    <w:rsid w:val="00A54BC9"/>
    <w:rsid w:val="00A55EA8"/>
    <w:rsid w:val="00A57934"/>
    <w:rsid w:val="00A60254"/>
    <w:rsid w:val="00A6349B"/>
    <w:rsid w:val="00A639BF"/>
    <w:rsid w:val="00A639D4"/>
    <w:rsid w:val="00A640B0"/>
    <w:rsid w:val="00A643ED"/>
    <w:rsid w:val="00A6585E"/>
    <w:rsid w:val="00A6643C"/>
    <w:rsid w:val="00A679E0"/>
    <w:rsid w:val="00A72C2F"/>
    <w:rsid w:val="00A7356A"/>
    <w:rsid w:val="00A7402A"/>
    <w:rsid w:val="00A740D8"/>
    <w:rsid w:val="00A74636"/>
    <w:rsid w:val="00A82439"/>
    <w:rsid w:val="00A82C17"/>
    <w:rsid w:val="00A841E9"/>
    <w:rsid w:val="00A85586"/>
    <w:rsid w:val="00A8603A"/>
    <w:rsid w:val="00A92AC9"/>
    <w:rsid w:val="00A93D1A"/>
    <w:rsid w:val="00A9420A"/>
    <w:rsid w:val="00A94211"/>
    <w:rsid w:val="00A956C2"/>
    <w:rsid w:val="00A95FF5"/>
    <w:rsid w:val="00A96520"/>
    <w:rsid w:val="00A96E03"/>
    <w:rsid w:val="00AA0D80"/>
    <w:rsid w:val="00AA307E"/>
    <w:rsid w:val="00AA32E6"/>
    <w:rsid w:val="00AA3E03"/>
    <w:rsid w:val="00AA3F81"/>
    <w:rsid w:val="00AA466D"/>
    <w:rsid w:val="00AA5E8D"/>
    <w:rsid w:val="00AA727B"/>
    <w:rsid w:val="00AB0109"/>
    <w:rsid w:val="00AB0725"/>
    <w:rsid w:val="00AB0841"/>
    <w:rsid w:val="00AB114A"/>
    <w:rsid w:val="00AB41EA"/>
    <w:rsid w:val="00AB481D"/>
    <w:rsid w:val="00AB58D2"/>
    <w:rsid w:val="00AC15BE"/>
    <w:rsid w:val="00AC31AA"/>
    <w:rsid w:val="00AC3B94"/>
    <w:rsid w:val="00AC4141"/>
    <w:rsid w:val="00AC62BE"/>
    <w:rsid w:val="00AD26A2"/>
    <w:rsid w:val="00AD6336"/>
    <w:rsid w:val="00AD78B0"/>
    <w:rsid w:val="00AE1033"/>
    <w:rsid w:val="00AE110B"/>
    <w:rsid w:val="00AE1FA2"/>
    <w:rsid w:val="00AE242C"/>
    <w:rsid w:val="00AE3A5F"/>
    <w:rsid w:val="00AE3BF0"/>
    <w:rsid w:val="00AE45FB"/>
    <w:rsid w:val="00AE6BCA"/>
    <w:rsid w:val="00AE78E3"/>
    <w:rsid w:val="00AF06AF"/>
    <w:rsid w:val="00AF0964"/>
    <w:rsid w:val="00AF138D"/>
    <w:rsid w:val="00AF4170"/>
    <w:rsid w:val="00AF67CC"/>
    <w:rsid w:val="00AF749B"/>
    <w:rsid w:val="00B02066"/>
    <w:rsid w:val="00B02150"/>
    <w:rsid w:val="00B02D51"/>
    <w:rsid w:val="00B03EB4"/>
    <w:rsid w:val="00B03F4D"/>
    <w:rsid w:val="00B05802"/>
    <w:rsid w:val="00B1247D"/>
    <w:rsid w:val="00B13E51"/>
    <w:rsid w:val="00B14557"/>
    <w:rsid w:val="00B149D3"/>
    <w:rsid w:val="00B16B65"/>
    <w:rsid w:val="00B17775"/>
    <w:rsid w:val="00B20532"/>
    <w:rsid w:val="00B20E8A"/>
    <w:rsid w:val="00B22769"/>
    <w:rsid w:val="00B25359"/>
    <w:rsid w:val="00B26F74"/>
    <w:rsid w:val="00B27101"/>
    <w:rsid w:val="00B2797E"/>
    <w:rsid w:val="00B30380"/>
    <w:rsid w:val="00B31C2E"/>
    <w:rsid w:val="00B323AA"/>
    <w:rsid w:val="00B32479"/>
    <w:rsid w:val="00B32C79"/>
    <w:rsid w:val="00B34162"/>
    <w:rsid w:val="00B347D9"/>
    <w:rsid w:val="00B359AA"/>
    <w:rsid w:val="00B40DFF"/>
    <w:rsid w:val="00B428F0"/>
    <w:rsid w:val="00B436F5"/>
    <w:rsid w:val="00B439BE"/>
    <w:rsid w:val="00B44E5C"/>
    <w:rsid w:val="00B46A4A"/>
    <w:rsid w:val="00B47C07"/>
    <w:rsid w:val="00B50244"/>
    <w:rsid w:val="00B53C16"/>
    <w:rsid w:val="00B53DDF"/>
    <w:rsid w:val="00B54C54"/>
    <w:rsid w:val="00B55107"/>
    <w:rsid w:val="00B55B85"/>
    <w:rsid w:val="00B613BA"/>
    <w:rsid w:val="00B62513"/>
    <w:rsid w:val="00B6276E"/>
    <w:rsid w:val="00B63C6C"/>
    <w:rsid w:val="00B641DB"/>
    <w:rsid w:val="00B65A19"/>
    <w:rsid w:val="00B71F68"/>
    <w:rsid w:val="00B73DCE"/>
    <w:rsid w:val="00B74323"/>
    <w:rsid w:val="00B7447F"/>
    <w:rsid w:val="00B7512A"/>
    <w:rsid w:val="00B75AF0"/>
    <w:rsid w:val="00B75EEF"/>
    <w:rsid w:val="00B8076A"/>
    <w:rsid w:val="00B8169B"/>
    <w:rsid w:val="00B82802"/>
    <w:rsid w:val="00B83747"/>
    <w:rsid w:val="00B84FC7"/>
    <w:rsid w:val="00B872E8"/>
    <w:rsid w:val="00B91BCC"/>
    <w:rsid w:val="00B91D4E"/>
    <w:rsid w:val="00B92E68"/>
    <w:rsid w:val="00B94E9D"/>
    <w:rsid w:val="00B94FBD"/>
    <w:rsid w:val="00B97810"/>
    <w:rsid w:val="00BA14FC"/>
    <w:rsid w:val="00BA4D07"/>
    <w:rsid w:val="00BA5813"/>
    <w:rsid w:val="00BA5D3A"/>
    <w:rsid w:val="00BA7B3D"/>
    <w:rsid w:val="00BB1424"/>
    <w:rsid w:val="00BB2AED"/>
    <w:rsid w:val="00BB7471"/>
    <w:rsid w:val="00BC1495"/>
    <w:rsid w:val="00BC14CD"/>
    <w:rsid w:val="00BC2A01"/>
    <w:rsid w:val="00BC4E60"/>
    <w:rsid w:val="00BC659C"/>
    <w:rsid w:val="00BD423D"/>
    <w:rsid w:val="00BD50D6"/>
    <w:rsid w:val="00BD50E5"/>
    <w:rsid w:val="00BD662F"/>
    <w:rsid w:val="00BD7FC1"/>
    <w:rsid w:val="00BE0856"/>
    <w:rsid w:val="00BE0D6D"/>
    <w:rsid w:val="00BE1BE7"/>
    <w:rsid w:val="00BE4723"/>
    <w:rsid w:val="00BE4CEF"/>
    <w:rsid w:val="00BE5350"/>
    <w:rsid w:val="00BF091D"/>
    <w:rsid w:val="00BF3022"/>
    <w:rsid w:val="00BF7A17"/>
    <w:rsid w:val="00BF7C5B"/>
    <w:rsid w:val="00C01040"/>
    <w:rsid w:val="00C01D75"/>
    <w:rsid w:val="00C02BFD"/>
    <w:rsid w:val="00C0311E"/>
    <w:rsid w:val="00C04935"/>
    <w:rsid w:val="00C04F4E"/>
    <w:rsid w:val="00C07301"/>
    <w:rsid w:val="00C07790"/>
    <w:rsid w:val="00C12585"/>
    <w:rsid w:val="00C12742"/>
    <w:rsid w:val="00C1295E"/>
    <w:rsid w:val="00C14D3B"/>
    <w:rsid w:val="00C15899"/>
    <w:rsid w:val="00C17D92"/>
    <w:rsid w:val="00C20F1E"/>
    <w:rsid w:val="00C22113"/>
    <w:rsid w:val="00C225DB"/>
    <w:rsid w:val="00C2471F"/>
    <w:rsid w:val="00C247D9"/>
    <w:rsid w:val="00C24A97"/>
    <w:rsid w:val="00C24FC2"/>
    <w:rsid w:val="00C260C8"/>
    <w:rsid w:val="00C2649B"/>
    <w:rsid w:val="00C26E79"/>
    <w:rsid w:val="00C27F1B"/>
    <w:rsid w:val="00C3035B"/>
    <w:rsid w:val="00C30FF2"/>
    <w:rsid w:val="00C3103F"/>
    <w:rsid w:val="00C34976"/>
    <w:rsid w:val="00C357D7"/>
    <w:rsid w:val="00C36F11"/>
    <w:rsid w:val="00C40A2B"/>
    <w:rsid w:val="00C40CC6"/>
    <w:rsid w:val="00C41258"/>
    <w:rsid w:val="00C4287C"/>
    <w:rsid w:val="00C453AE"/>
    <w:rsid w:val="00C52916"/>
    <w:rsid w:val="00C53793"/>
    <w:rsid w:val="00C53BC8"/>
    <w:rsid w:val="00C57CD7"/>
    <w:rsid w:val="00C61E00"/>
    <w:rsid w:val="00C62096"/>
    <w:rsid w:val="00C628CF"/>
    <w:rsid w:val="00C63804"/>
    <w:rsid w:val="00C63E71"/>
    <w:rsid w:val="00C64A09"/>
    <w:rsid w:val="00C64BD5"/>
    <w:rsid w:val="00C6629F"/>
    <w:rsid w:val="00C665FF"/>
    <w:rsid w:val="00C66D50"/>
    <w:rsid w:val="00C7082C"/>
    <w:rsid w:val="00C708EA"/>
    <w:rsid w:val="00C71BE6"/>
    <w:rsid w:val="00C737FD"/>
    <w:rsid w:val="00C7477E"/>
    <w:rsid w:val="00C808C5"/>
    <w:rsid w:val="00C81E01"/>
    <w:rsid w:val="00C8313B"/>
    <w:rsid w:val="00C83DFD"/>
    <w:rsid w:val="00C862B0"/>
    <w:rsid w:val="00C86E1B"/>
    <w:rsid w:val="00C87483"/>
    <w:rsid w:val="00C91EAC"/>
    <w:rsid w:val="00C932F6"/>
    <w:rsid w:val="00C973CA"/>
    <w:rsid w:val="00CA0BF1"/>
    <w:rsid w:val="00CA12A0"/>
    <w:rsid w:val="00CA29D6"/>
    <w:rsid w:val="00CA32AD"/>
    <w:rsid w:val="00CA3672"/>
    <w:rsid w:val="00CA3B62"/>
    <w:rsid w:val="00CA6058"/>
    <w:rsid w:val="00CA788F"/>
    <w:rsid w:val="00CB00CF"/>
    <w:rsid w:val="00CB37D3"/>
    <w:rsid w:val="00CB5AA8"/>
    <w:rsid w:val="00CB68CA"/>
    <w:rsid w:val="00CB7DC1"/>
    <w:rsid w:val="00CC0B3E"/>
    <w:rsid w:val="00CC1A64"/>
    <w:rsid w:val="00CC43A6"/>
    <w:rsid w:val="00CC511B"/>
    <w:rsid w:val="00CC51D0"/>
    <w:rsid w:val="00CC7945"/>
    <w:rsid w:val="00CD2619"/>
    <w:rsid w:val="00CD772D"/>
    <w:rsid w:val="00CE07E6"/>
    <w:rsid w:val="00CE2C75"/>
    <w:rsid w:val="00CE3210"/>
    <w:rsid w:val="00CE4EAE"/>
    <w:rsid w:val="00CE68FA"/>
    <w:rsid w:val="00CF0193"/>
    <w:rsid w:val="00CF76B8"/>
    <w:rsid w:val="00CF7E00"/>
    <w:rsid w:val="00CF7E17"/>
    <w:rsid w:val="00D001A5"/>
    <w:rsid w:val="00D00FA5"/>
    <w:rsid w:val="00D029A7"/>
    <w:rsid w:val="00D03616"/>
    <w:rsid w:val="00D03C9A"/>
    <w:rsid w:val="00D0430C"/>
    <w:rsid w:val="00D04EC6"/>
    <w:rsid w:val="00D0692A"/>
    <w:rsid w:val="00D07217"/>
    <w:rsid w:val="00D163EE"/>
    <w:rsid w:val="00D2038B"/>
    <w:rsid w:val="00D20C6E"/>
    <w:rsid w:val="00D251DA"/>
    <w:rsid w:val="00D26D2A"/>
    <w:rsid w:val="00D272B3"/>
    <w:rsid w:val="00D27E3C"/>
    <w:rsid w:val="00D321AA"/>
    <w:rsid w:val="00D32D8A"/>
    <w:rsid w:val="00D33586"/>
    <w:rsid w:val="00D34936"/>
    <w:rsid w:val="00D3598A"/>
    <w:rsid w:val="00D367DC"/>
    <w:rsid w:val="00D370C1"/>
    <w:rsid w:val="00D42715"/>
    <w:rsid w:val="00D42E10"/>
    <w:rsid w:val="00D441F2"/>
    <w:rsid w:val="00D451E8"/>
    <w:rsid w:val="00D459A6"/>
    <w:rsid w:val="00D45E19"/>
    <w:rsid w:val="00D46ACD"/>
    <w:rsid w:val="00D50913"/>
    <w:rsid w:val="00D50E2C"/>
    <w:rsid w:val="00D50F1B"/>
    <w:rsid w:val="00D5245C"/>
    <w:rsid w:val="00D53744"/>
    <w:rsid w:val="00D53A5A"/>
    <w:rsid w:val="00D62459"/>
    <w:rsid w:val="00D649D9"/>
    <w:rsid w:val="00D65656"/>
    <w:rsid w:val="00D661EE"/>
    <w:rsid w:val="00D6682D"/>
    <w:rsid w:val="00D70386"/>
    <w:rsid w:val="00D7326B"/>
    <w:rsid w:val="00D73A47"/>
    <w:rsid w:val="00D75EC5"/>
    <w:rsid w:val="00D76A38"/>
    <w:rsid w:val="00D806ED"/>
    <w:rsid w:val="00D80CD7"/>
    <w:rsid w:val="00D81A79"/>
    <w:rsid w:val="00D81EC9"/>
    <w:rsid w:val="00D82D3F"/>
    <w:rsid w:val="00D85A3A"/>
    <w:rsid w:val="00D8722D"/>
    <w:rsid w:val="00D90158"/>
    <w:rsid w:val="00D902DF"/>
    <w:rsid w:val="00D907F1"/>
    <w:rsid w:val="00D90C47"/>
    <w:rsid w:val="00D90ED2"/>
    <w:rsid w:val="00D91CC0"/>
    <w:rsid w:val="00D92114"/>
    <w:rsid w:val="00D92AB5"/>
    <w:rsid w:val="00D933C6"/>
    <w:rsid w:val="00D93927"/>
    <w:rsid w:val="00D93961"/>
    <w:rsid w:val="00D94856"/>
    <w:rsid w:val="00D96599"/>
    <w:rsid w:val="00D9693C"/>
    <w:rsid w:val="00D97E60"/>
    <w:rsid w:val="00DA1767"/>
    <w:rsid w:val="00DA42F7"/>
    <w:rsid w:val="00DA6E06"/>
    <w:rsid w:val="00DA6EED"/>
    <w:rsid w:val="00DA7F07"/>
    <w:rsid w:val="00DB2775"/>
    <w:rsid w:val="00DB28BB"/>
    <w:rsid w:val="00DB42C2"/>
    <w:rsid w:val="00DB4BA7"/>
    <w:rsid w:val="00DB4C71"/>
    <w:rsid w:val="00DB7F66"/>
    <w:rsid w:val="00DC0AAA"/>
    <w:rsid w:val="00DC15EA"/>
    <w:rsid w:val="00DC5F0C"/>
    <w:rsid w:val="00DC6952"/>
    <w:rsid w:val="00DC71AC"/>
    <w:rsid w:val="00DC75E1"/>
    <w:rsid w:val="00DD1C79"/>
    <w:rsid w:val="00DD5092"/>
    <w:rsid w:val="00DD5B0D"/>
    <w:rsid w:val="00DD6965"/>
    <w:rsid w:val="00DE0673"/>
    <w:rsid w:val="00DE0E7E"/>
    <w:rsid w:val="00DE132C"/>
    <w:rsid w:val="00DE1654"/>
    <w:rsid w:val="00DE1764"/>
    <w:rsid w:val="00DE406C"/>
    <w:rsid w:val="00DE7D58"/>
    <w:rsid w:val="00DE7E29"/>
    <w:rsid w:val="00DF67EB"/>
    <w:rsid w:val="00E00967"/>
    <w:rsid w:val="00E0210A"/>
    <w:rsid w:val="00E0689C"/>
    <w:rsid w:val="00E06F87"/>
    <w:rsid w:val="00E148D0"/>
    <w:rsid w:val="00E15658"/>
    <w:rsid w:val="00E17A81"/>
    <w:rsid w:val="00E203C2"/>
    <w:rsid w:val="00E20706"/>
    <w:rsid w:val="00E220D1"/>
    <w:rsid w:val="00E2230F"/>
    <w:rsid w:val="00E22842"/>
    <w:rsid w:val="00E22E19"/>
    <w:rsid w:val="00E23388"/>
    <w:rsid w:val="00E2448B"/>
    <w:rsid w:val="00E26137"/>
    <w:rsid w:val="00E26522"/>
    <w:rsid w:val="00E26F43"/>
    <w:rsid w:val="00E27F56"/>
    <w:rsid w:val="00E313F5"/>
    <w:rsid w:val="00E33EFA"/>
    <w:rsid w:val="00E3550D"/>
    <w:rsid w:val="00E359AA"/>
    <w:rsid w:val="00E35B4D"/>
    <w:rsid w:val="00E37505"/>
    <w:rsid w:val="00E4045E"/>
    <w:rsid w:val="00E42FEF"/>
    <w:rsid w:val="00E43401"/>
    <w:rsid w:val="00E43E16"/>
    <w:rsid w:val="00E44445"/>
    <w:rsid w:val="00E448C3"/>
    <w:rsid w:val="00E45290"/>
    <w:rsid w:val="00E464AE"/>
    <w:rsid w:val="00E473EC"/>
    <w:rsid w:val="00E501AE"/>
    <w:rsid w:val="00E5120B"/>
    <w:rsid w:val="00E53832"/>
    <w:rsid w:val="00E53B27"/>
    <w:rsid w:val="00E54283"/>
    <w:rsid w:val="00E55061"/>
    <w:rsid w:val="00E557A9"/>
    <w:rsid w:val="00E57241"/>
    <w:rsid w:val="00E577D5"/>
    <w:rsid w:val="00E57EA1"/>
    <w:rsid w:val="00E61142"/>
    <w:rsid w:val="00E61F83"/>
    <w:rsid w:val="00E6221A"/>
    <w:rsid w:val="00E63599"/>
    <w:rsid w:val="00E64746"/>
    <w:rsid w:val="00E76EFA"/>
    <w:rsid w:val="00E77315"/>
    <w:rsid w:val="00E77C8F"/>
    <w:rsid w:val="00E819CD"/>
    <w:rsid w:val="00E863AA"/>
    <w:rsid w:val="00E86DE0"/>
    <w:rsid w:val="00E87F1B"/>
    <w:rsid w:val="00E90257"/>
    <w:rsid w:val="00E906DF"/>
    <w:rsid w:val="00E91904"/>
    <w:rsid w:val="00E94758"/>
    <w:rsid w:val="00E94808"/>
    <w:rsid w:val="00E95E35"/>
    <w:rsid w:val="00EA07AE"/>
    <w:rsid w:val="00EA07C5"/>
    <w:rsid w:val="00EA1086"/>
    <w:rsid w:val="00EA3D9A"/>
    <w:rsid w:val="00EA4CB9"/>
    <w:rsid w:val="00EA585C"/>
    <w:rsid w:val="00EA5BB5"/>
    <w:rsid w:val="00EA78FD"/>
    <w:rsid w:val="00EA7E81"/>
    <w:rsid w:val="00EB089F"/>
    <w:rsid w:val="00EB17AC"/>
    <w:rsid w:val="00EB3F36"/>
    <w:rsid w:val="00EB5130"/>
    <w:rsid w:val="00EB555D"/>
    <w:rsid w:val="00EB6728"/>
    <w:rsid w:val="00EB7BF6"/>
    <w:rsid w:val="00EC0C15"/>
    <w:rsid w:val="00EC18A3"/>
    <w:rsid w:val="00EC1B6C"/>
    <w:rsid w:val="00EC3C80"/>
    <w:rsid w:val="00EC46F4"/>
    <w:rsid w:val="00EC7146"/>
    <w:rsid w:val="00ED1C7D"/>
    <w:rsid w:val="00ED5002"/>
    <w:rsid w:val="00ED6C9B"/>
    <w:rsid w:val="00ED71E2"/>
    <w:rsid w:val="00EE0053"/>
    <w:rsid w:val="00EE1732"/>
    <w:rsid w:val="00EE1DB7"/>
    <w:rsid w:val="00EE2EE5"/>
    <w:rsid w:val="00EE5806"/>
    <w:rsid w:val="00EE68DA"/>
    <w:rsid w:val="00EE77A2"/>
    <w:rsid w:val="00EE78D2"/>
    <w:rsid w:val="00EF1233"/>
    <w:rsid w:val="00EF3E3D"/>
    <w:rsid w:val="00EF40E3"/>
    <w:rsid w:val="00EF594F"/>
    <w:rsid w:val="00EF6CCE"/>
    <w:rsid w:val="00F002E0"/>
    <w:rsid w:val="00F0135B"/>
    <w:rsid w:val="00F03978"/>
    <w:rsid w:val="00F04FCD"/>
    <w:rsid w:val="00F07F76"/>
    <w:rsid w:val="00F10F42"/>
    <w:rsid w:val="00F12C9D"/>
    <w:rsid w:val="00F148F6"/>
    <w:rsid w:val="00F14BF4"/>
    <w:rsid w:val="00F159E7"/>
    <w:rsid w:val="00F15C85"/>
    <w:rsid w:val="00F16CCC"/>
    <w:rsid w:val="00F20775"/>
    <w:rsid w:val="00F20AB7"/>
    <w:rsid w:val="00F21B76"/>
    <w:rsid w:val="00F22F76"/>
    <w:rsid w:val="00F23B8B"/>
    <w:rsid w:val="00F23D5D"/>
    <w:rsid w:val="00F25B59"/>
    <w:rsid w:val="00F25D83"/>
    <w:rsid w:val="00F2633F"/>
    <w:rsid w:val="00F31ACA"/>
    <w:rsid w:val="00F31D01"/>
    <w:rsid w:val="00F33410"/>
    <w:rsid w:val="00F36189"/>
    <w:rsid w:val="00F36EE6"/>
    <w:rsid w:val="00F3708B"/>
    <w:rsid w:val="00F43ACD"/>
    <w:rsid w:val="00F50102"/>
    <w:rsid w:val="00F56EDE"/>
    <w:rsid w:val="00F573D5"/>
    <w:rsid w:val="00F653CF"/>
    <w:rsid w:val="00F65538"/>
    <w:rsid w:val="00F716B9"/>
    <w:rsid w:val="00F71BA5"/>
    <w:rsid w:val="00F72EEF"/>
    <w:rsid w:val="00F735FB"/>
    <w:rsid w:val="00F746C2"/>
    <w:rsid w:val="00F75332"/>
    <w:rsid w:val="00F756A1"/>
    <w:rsid w:val="00F760C6"/>
    <w:rsid w:val="00F76708"/>
    <w:rsid w:val="00F76C9D"/>
    <w:rsid w:val="00F77CC1"/>
    <w:rsid w:val="00F808EC"/>
    <w:rsid w:val="00F817B0"/>
    <w:rsid w:val="00F84071"/>
    <w:rsid w:val="00F841B0"/>
    <w:rsid w:val="00F8595B"/>
    <w:rsid w:val="00F86BB5"/>
    <w:rsid w:val="00F87603"/>
    <w:rsid w:val="00F94A94"/>
    <w:rsid w:val="00F9723F"/>
    <w:rsid w:val="00F978E0"/>
    <w:rsid w:val="00FA1179"/>
    <w:rsid w:val="00FA1CF9"/>
    <w:rsid w:val="00FA5689"/>
    <w:rsid w:val="00FA57B1"/>
    <w:rsid w:val="00FA619C"/>
    <w:rsid w:val="00FA653D"/>
    <w:rsid w:val="00FA6A07"/>
    <w:rsid w:val="00FB046F"/>
    <w:rsid w:val="00FB0DBA"/>
    <w:rsid w:val="00FB2A9F"/>
    <w:rsid w:val="00FB3217"/>
    <w:rsid w:val="00FB3A44"/>
    <w:rsid w:val="00FB6054"/>
    <w:rsid w:val="00FC04E8"/>
    <w:rsid w:val="00FC10D5"/>
    <w:rsid w:val="00FC358B"/>
    <w:rsid w:val="00FC3BDF"/>
    <w:rsid w:val="00FC480B"/>
    <w:rsid w:val="00FC5A90"/>
    <w:rsid w:val="00FC621F"/>
    <w:rsid w:val="00FC6C7C"/>
    <w:rsid w:val="00FC711F"/>
    <w:rsid w:val="00FD174B"/>
    <w:rsid w:val="00FD1868"/>
    <w:rsid w:val="00FD6267"/>
    <w:rsid w:val="00FE06A5"/>
    <w:rsid w:val="00FE40C8"/>
    <w:rsid w:val="00FE69E6"/>
    <w:rsid w:val="00FE6ED9"/>
    <w:rsid w:val="00FF0B59"/>
    <w:rsid w:val="00FF2C2D"/>
    <w:rsid w:val="00FF7A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04"/>
    <o:shapelayout v:ext="edit">
      <o:idmap v:ext="edit" data="1"/>
    </o:shapelayout>
  </w:shapeDefaults>
  <w:decimalSymbol w:val=","/>
  <w:listSeparator w:val=";"/>
  <w14:docId w14:val="1B6CF733"/>
  <w15:docId w15:val="{48AB2BB7-2EC8-4E11-95C4-51B265D2B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before="60" w:after="160" w:line="300" w:lineRule="atLeast"/>
      </w:pPr>
    </w:pPrDefault>
  </w:docDefaults>
  <w:latentStyles w:defLockedState="0" w:defUIPriority="99" w:defSemiHidden="0" w:defUnhideWhenUsed="0" w:defQFormat="0" w:count="376">
    <w:lsdException w:name="heading 1" w:uiPriority="1" w:qFormat="1"/>
    <w:lsdException w:name="heading 2" w:semiHidden="1" w:uiPriority="2" w:unhideWhenUsed="1" w:qFormat="1"/>
    <w:lsdException w:name="heading 3" w:semiHidden="1" w:uiPriority="4" w:unhideWhenUsed="1" w:qFormat="1"/>
    <w:lsdException w:name="heading 4" w:semiHidden="1" w:uiPriority="6" w:unhideWhenUsed="1" w:qFormat="1"/>
    <w:lsdException w:name="heading 5" w:semiHidden="1" w:uiPriority="9"/>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uiPriority="28"/>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25" w:unhideWhenUsed="1" w:qFormat="1"/>
    <w:lsdException w:name="table of figures" w:semiHidden="1" w:unhideWhenUsed="1"/>
    <w:lsdException w:name="envelope address" w:semiHidden="1" w:unhideWhenUsed="1" w:qFormat="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5" w:qFormat="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iPriority="7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semiHidden/>
    <w:rsid w:val="00D50913"/>
  </w:style>
  <w:style w:type="paragraph" w:styleId="Rubrik1">
    <w:name w:val="heading 1"/>
    <w:aliases w:val="Rubrik 1 - F"/>
    <w:basedOn w:val="Titel"/>
    <w:next w:val="Brdtext"/>
    <w:link w:val="Rubrik1Char"/>
    <w:uiPriority w:val="1"/>
    <w:qFormat/>
    <w:rsid w:val="00FC3BDF"/>
    <w:pPr>
      <w:pageBreakBefore/>
      <w:spacing w:before="0" w:after="120" w:line="540" w:lineRule="atLeast"/>
      <w:outlineLvl w:val="0"/>
    </w:pPr>
    <w:rPr>
      <w:sz w:val="38"/>
    </w:rPr>
  </w:style>
  <w:style w:type="paragraph" w:styleId="Rubrik2">
    <w:name w:val="heading 2"/>
    <w:aliases w:val="Rubrik 2 - F"/>
    <w:basedOn w:val="Normal"/>
    <w:next w:val="Brdtext"/>
    <w:link w:val="Rubrik2Char"/>
    <w:uiPriority w:val="2"/>
    <w:qFormat/>
    <w:rsid w:val="00FA5689"/>
    <w:pPr>
      <w:keepNext/>
      <w:keepLines/>
      <w:spacing w:before="360" w:after="0" w:line="360" w:lineRule="atLeast"/>
      <w:outlineLvl w:val="1"/>
    </w:pPr>
    <w:rPr>
      <w:rFonts w:asciiTheme="majorHAnsi" w:eastAsiaTheme="majorEastAsia" w:hAnsiTheme="majorHAnsi" w:cstheme="majorBidi"/>
      <w:bCs/>
      <w:color w:val="000000" w:themeColor="text1"/>
      <w:sz w:val="28"/>
      <w:szCs w:val="26"/>
    </w:rPr>
  </w:style>
  <w:style w:type="paragraph" w:styleId="Rubrik3">
    <w:name w:val="heading 3"/>
    <w:aliases w:val="Rubrik 3 - F"/>
    <w:basedOn w:val="Normal"/>
    <w:next w:val="Brdtext"/>
    <w:link w:val="Rubrik3Char"/>
    <w:uiPriority w:val="4"/>
    <w:qFormat/>
    <w:rsid w:val="00FA5689"/>
    <w:pPr>
      <w:keepNext/>
      <w:keepLines/>
      <w:spacing w:before="360" w:after="0" w:line="320" w:lineRule="atLeast"/>
      <w:outlineLvl w:val="2"/>
    </w:pPr>
    <w:rPr>
      <w:rFonts w:asciiTheme="majorHAnsi" w:eastAsiaTheme="majorEastAsia" w:hAnsiTheme="majorHAnsi" w:cstheme="majorHAnsi"/>
      <w:bCs/>
      <w:lang w:eastAsia="sv-SE"/>
    </w:rPr>
  </w:style>
  <w:style w:type="paragraph" w:styleId="Rubrik4">
    <w:name w:val="heading 4"/>
    <w:aliases w:val="Rubrik 4 - F"/>
    <w:basedOn w:val="Normal"/>
    <w:next w:val="Brdtext"/>
    <w:link w:val="Rubrik4Char"/>
    <w:uiPriority w:val="6"/>
    <w:qFormat/>
    <w:rsid w:val="00FA5689"/>
    <w:pPr>
      <w:keepNext/>
      <w:keepLines/>
      <w:spacing w:before="360" w:after="0" w:line="320" w:lineRule="atLeast"/>
      <w:outlineLvl w:val="3"/>
    </w:pPr>
    <w:rPr>
      <w:rFonts w:asciiTheme="majorHAnsi" w:eastAsiaTheme="majorEastAsia" w:hAnsiTheme="majorHAnsi" w:cstheme="majorBidi"/>
      <w:bCs/>
      <w:iCs/>
      <w:color w:val="000000" w:themeColor="text1"/>
      <w:sz w:val="19"/>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FA5689"/>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FA5689"/>
    <w:rPr>
      <w:rFonts w:ascii="Tahoma" w:hAnsi="Tahoma" w:cs="Tahoma"/>
      <w:sz w:val="16"/>
      <w:szCs w:val="16"/>
    </w:rPr>
  </w:style>
  <w:style w:type="character" w:customStyle="1" w:styleId="Rubrik3Char">
    <w:name w:val="Rubrik 3 Char"/>
    <w:aliases w:val="Rubrik 3 - F Char"/>
    <w:basedOn w:val="Standardstycketeckensnitt"/>
    <w:link w:val="Rubrik3"/>
    <w:uiPriority w:val="4"/>
    <w:rsid w:val="00FA5689"/>
    <w:rPr>
      <w:rFonts w:asciiTheme="majorHAnsi" w:eastAsiaTheme="majorEastAsia" w:hAnsiTheme="majorHAnsi" w:cstheme="majorHAnsi"/>
      <w:bCs/>
      <w:lang w:eastAsia="sv-SE"/>
    </w:rPr>
  </w:style>
  <w:style w:type="paragraph" w:styleId="Brdtext">
    <w:name w:val="Body Text"/>
    <w:aliases w:val="Brödtext - F"/>
    <w:basedOn w:val="Normal"/>
    <w:link w:val="BrdtextChar"/>
    <w:qFormat/>
    <w:rsid w:val="00FA5689"/>
    <w:rPr>
      <w:color w:val="000000" w:themeColor="text1"/>
    </w:rPr>
  </w:style>
  <w:style w:type="character" w:customStyle="1" w:styleId="BrdtextChar">
    <w:name w:val="Brödtext Char"/>
    <w:aliases w:val="Brödtext - F Char"/>
    <w:basedOn w:val="Standardstycketeckensnitt"/>
    <w:link w:val="Brdtext"/>
    <w:rsid w:val="00FA5689"/>
    <w:rPr>
      <w:color w:val="000000" w:themeColor="text1"/>
    </w:rPr>
  </w:style>
  <w:style w:type="paragraph" w:customStyle="1" w:styleId="Rubrik3-F-direktunderrubrik2">
    <w:name w:val="Rubrik 3 - F - direkt under rubrik 2"/>
    <w:basedOn w:val="Rubrik3"/>
    <w:next w:val="Brdtext"/>
    <w:uiPriority w:val="5"/>
    <w:qFormat/>
    <w:rsid w:val="00FA5689"/>
    <w:pPr>
      <w:spacing w:before="80"/>
    </w:pPr>
  </w:style>
  <w:style w:type="character" w:customStyle="1" w:styleId="Rubrik1Char">
    <w:name w:val="Rubrik 1 Char"/>
    <w:aliases w:val="Rubrik 1 - F Char"/>
    <w:basedOn w:val="Standardstycketeckensnitt"/>
    <w:link w:val="Rubrik1"/>
    <w:uiPriority w:val="1"/>
    <w:rsid w:val="00F756A1"/>
    <w:rPr>
      <w:rFonts w:asciiTheme="majorHAnsi" w:hAnsiTheme="majorHAnsi" w:cstheme="majorHAnsi"/>
      <w:sz w:val="38"/>
      <w:szCs w:val="32"/>
    </w:rPr>
  </w:style>
  <w:style w:type="paragraph" w:styleId="Innehllsfrteckningsrubrik">
    <w:name w:val="TOC Heading"/>
    <w:aliases w:val="Innehållsförteckningsrubrik - F"/>
    <w:basedOn w:val="Rubrik1"/>
    <w:next w:val="Brdtext"/>
    <w:uiPriority w:val="39"/>
    <w:qFormat/>
    <w:rsid w:val="000950C4"/>
    <w:pPr>
      <w:spacing w:line="276" w:lineRule="auto"/>
    </w:pPr>
    <w:rPr>
      <w:lang w:eastAsia="sv-SE"/>
    </w:rPr>
  </w:style>
  <w:style w:type="paragraph" w:customStyle="1" w:styleId="Titel">
    <w:name w:val="Titel"/>
    <w:aliases w:val="Titelsidan Titel - F"/>
    <w:basedOn w:val="Normal"/>
    <w:link w:val="TitelChar"/>
    <w:uiPriority w:val="33"/>
    <w:qFormat/>
    <w:rsid w:val="00FA5689"/>
    <w:pPr>
      <w:spacing w:line="600" w:lineRule="atLeast"/>
      <w:contextualSpacing/>
    </w:pPr>
    <w:rPr>
      <w:rFonts w:asciiTheme="majorHAnsi" w:hAnsiTheme="majorHAnsi" w:cstheme="majorHAnsi"/>
      <w:sz w:val="46"/>
      <w:szCs w:val="32"/>
    </w:rPr>
  </w:style>
  <w:style w:type="paragraph" w:customStyle="1" w:styleId="Undertitel">
    <w:name w:val="Undertitel"/>
    <w:aliases w:val="Titelsidan Undertitel - F"/>
    <w:basedOn w:val="Normal"/>
    <w:link w:val="UndertitelChar"/>
    <w:uiPriority w:val="34"/>
    <w:qFormat/>
    <w:rsid w:val="00FA5689"/>
    <w:pPr>
      <w:spacing w:before="120" w:after="120"/>
    </w:pPr>
    <w:rPr>
      <w:rFonts w:asciiTheme="majorHAnsi" w:hAnsiTheme="majorHAnsi" w:cstheme="majorHAnsi"/>
      <w:sz w:val="24"/>
      <w:szCs w:val="26"/>
    </w:rPr>
  </w:style>
  <w:style w:type="character" w:customStyle="1" w:styleId="TitelChar">
    <w:name w:val="Titel Char"/>
    <w:aliases w:val="Titelsidan Titel - F Char"/>
    <w:basedOn w:val="Standardstycketeckensnitt"/>
    <w:link w:val="Titel"/>
    <w:uiPriority w:val="33"/>
    <w:rsid w:val="00FA5689"/>
    <w:rPr>
      <w:rFonts w:asciiTheme="majorHAnsi" w:hAnsiTheme="majorHAnsi" w:cstheme="majorHAnsi"/>
      <w:sz w:val="46"/>
      <w:szCs w:val="32"/>
    </w:rPr>
  </w:style>
  <w:style w:type="paragraph" w:customStyle="1" w:styleId="Omslagstitel-F">
    <w:name w:val="Omslagstitel - F"/>
    <w:basedOn w:val="Titel"/>
    <w:link w:val="Omslagstitel-FChar"/>
    <w:uiPriority w:val="31"/>
    <w:qFormat/>
    <w:rsid w:val="00886621"/>
    <w:pPr>
      <w:spacing w:before="2720" w:after="240" w:line="640" w:lineRule="atLeast"/>
      <w:ind w:left="-652"/>
      <w:outlineLvl w:val="0"/>
    </w:pPr>
    <w:rPr>
      <w:sz w:val="56"/>
      <w:szCs w:val="44"/>
    </w:rPr>
  </w:style>
  <w:style w:type="character" w:customStyle="1" w:styleId="UndertitelChar">
    <w:name w:val="Undertitel Char"/>
    <w:aliases w:val="Titelsidan Undertitel - F Char"/>
    <w:basedOn w:val="Standardstycketeckensnitt"/>
    <w:link w:val="Undertitel"/>
    <w:uiPriority w:val="34"/>
    <w:rsid w:val="00FA5689"/>
    <w:rPr>
      <w:rFonts w:asciiTheme="majorHAnsi" w:hAnsiTheme="majorHAnsi" w:cstheme="majorHAnsi"/>
      <w:sz w:val="24"/>
      <w:szCs w:val="26"/>
    </w:rPr>
  </w:style>
  <w:style w:type="paragraph" w:customStyle="1" w:styleId="Omslagundertitel-F">
    <w:name w:val="Omslag undertitel - F"/>
    <w:basedOn w:val="Undertitel"/>
    <w:link w:val="Omslagundertitel-FChar"/>
    <w:uiPriority w:val="32"/>
    <w:qFormat/>
    <w:rsid w:val="00886621"/>
    <w:pPr>
      <w:ind w:left="-652"/>
    </w:pPr>
  </w:style>
  <w:style w:type="character" w:customStyle="1" w:styleId="Omslagstitel-FChar">
    <w:name w:val="Omslagstitel - F Char"/>
    <w:basedOn w:val="TitelChar"/>
    <w:link w:val="Omslagstitel-F"/>
    <w:uiPriority w:val="31"/>
    <w:rsid w:val="00886621"/>
    <w:rPr>
      <w:rFonts w:asciiTheme="majorHAnsi" w:hAnsiTheme="majorHAnsi" w:cstheme="majorHAnsi"/>
      <w:sz w:val="56"/>
      <w:szCs w:val="44"/>
    </w:rPr>
  </w:style>
  <w:style w:type="paragraph" w:styleId="Innehll1">
    <w:name w:val="toc 1"/>
    <w:aliases w:val="Innehåll 1 - F"/>
    <w:basedOn w:val="Normal"/>
    <w:next w:val="Brdtext"/>
    <w:autoRedefine/>
    <w:uiPriority w:val="39"/>
    <w:rsid w:val="00840AE6"/>
    <w:pPr>
      <w:tabs>
        <w:tab w:val="right" w:leader="dot" w:pos="7360"/>
      </w:tabs>
      <w:spacing w:before="0" w:after="120" w:line="320" w:lineRule="atLeast"/>
    </w:pPr>
    <w:rPr>
      <w:rFonts w:asciiTheme="majorHAnsi" w:hAnsiTheme="majorHAnsi"/>
      <w:sz w:val="18"/>
    </w:rPr>
  </w:style>
  <w:style w:type="character" w:customStyle="1" w:styleId="Omslagundertitel-FChar">
    <w:name w:val="Omslag undertitel - F Char"/>
    <w:basedOn w:val="UndertitelChar"/>
    <w:link w:val="Omslagundertitel-F"/>
    <w:uiPriority w:val="32"/>
    <w:rsid w:val="00886621"/>
    <w:rPr>
      <w:rFonts w:asciiTheme="majorHAnsi" w:hAnsiTheme="majorHAnsi" w:cstheme="majorHAnsi"/>
      <w:sz w:val="24"/>
      <w:szCs w:val="26"/>
    </w:rPr>
  </w:style>
  <w:style w:type="paragraph" w:styleId="Innehll2">
    <w:name w:val="toc 2"/>
    <w:aliases w:val="Innehåll 2 - F"/>
    <w:basedOn w:val="Normal"/>
    <w:next w:val="Brdtext"/>
    <w:autoRedefine/>
    <w:uiPriority w:val="39"/>
    <w:rsid w:val="00FA5689"/>
    <w:pPr>
      <w:spacing w:before="0" w:after="120" w:line="320" w:lineRule="atLeast"/>
      <w:ind w:left="221"/>
    </w:pPr>
    <w:rPr>
      <w:rFonts w:asciiTheme="majorHAnsi" w:hAnsiTheme="majorHAnsi"/>
      <w:sz w:val="18"/>
    </w:rPr>
  </w:style>
  <w:style w:type="character" w:styleId="Hyperlnk">
    <w:name w:val="Hyperlink"/>
    <w:aliases w:val="Hyperlänk - F"/>
    <w:basedOn w:val="Standardstycketeckensnitt"/>
    <w:uiPriority w:val="99"/>
    <w:unhideWhenUsed/>
    <w:rsid w:val="00FA5689"/>
    <w:rPr>
      <w:color w:val="005C9A"/>
      <w:u w:val="single"/>
    </w:rPr>
  </w:style>
  <w:style w:type="character" w:customStyle="1" w:styleId="Rubrik2Char">
    <w:name w:val="Rubrik 2 Char"/>
    <w:aliases w:val="Rubrik 2 - F Char"/>
    <w:basedOn w:val="Standardstycketeckensnitt"/>
    <w:link w:val="Rubrik2"/>
    <w:uiPriority w:val="2"/>
    <w:rsid w:val="00FA5689"/>
    <w:rPr>
      <w:rFonts w:asciiTheme="majorHAnsi" w:eastAsiaTheme="majorEastAsia" w:hAnsiTheme="majorHAnsi" w:cstheme="majorBidi"/>
      <w:bCs/>
      <w:color w:val="000000" w:themeColor="text1"/>
      <w:sz w:val="28"/>
      <w:szCs w:val="26"/>
    </w:rPr>
  </w:style>
  <w:style w:type="paragraph" w:customStyle="1" w:styleId="Tryckortssida-F">
    <w:name w:val="Tryckortssida - F"/>
    <w:basedOn w:val="Normal"/>
    <w:link w:val="Tryckortssida-FChar"/>
    <w:uiPriority w:val="35"/>
    <w:qFormat/>
    <w:rsid w:val="00FA5689"/>
    <w:pPr>
      <w:spacing w:after="120" w:line="260" w:lineRule="atLeast"/>
    </w:pPr>
    <w:rPr>
      <w:rFonts w:asciiTheme="majorHAnsi" w:hAnsiTheme="majorHAnsi" w:cstheme="majorHAnsi"/>
      <w:sz w:val="16"/>
      <w:szCs w:val="18"/>
    </w:rPr>
  </w:style>
  <w:style w:type="paragraph" w:customStyle="1" w:styleId="Rubrik2-F-direktunderrubrik1">
    <w:name w:val="Rubrik 2 - F - direkt under rubrik 1"/>
    <w:basedOn w:val="Rubrik2"/>
    <w:next w:val="Brdtext"/>
    <w:link w:val="Rubrik2-F-direktunderrubrik1Char"/>
    <w:uiPriority w:val="3"/>
    <w:qFormat/>
    <w:rsid w:val="00FA5689"/>
    <w:pPr>
      <w:spacing w:before="200"/>
    </w:pPr>
  </w:style>
  <w:style w:type="character" w:customStyle="1" w:styleId="Tryckortssida-FChar">
    <w:name w:val="Tryckortssida - F Char"/>
    <w:basedOn w:val="Standardstycketeckensnitt"/>
    <w:link w:val="Tryckortssida-F"/>
    <w:uiPriority w:val="35"/>
    <w:rsid w:val="00FA5689"/>
    <w:rPr>
      <w:rFonts w:asciiTheme="majorHAnsi" w:hAnsiTheme="majorHAnsi" w:cstheme="majorHAnsi"/>
      <w:sz w:val="16"/>
      <w:szCs w:val="18"/>
    </w:rPr>
  </w:style>
  <w:style w:type="paragraph" w:styleId="Punktlista">
    <w:name w:val="List Bullet"/>
    <w:aliases w:val="Punktlista - F"/>
    <w:basedOn w:val="Brdtext"/>
    <w:uiPriority w:val="9"/>
    <w:qFormat/>
    <w:rsid w:val="00B91D4E"/>
    <w:pPr>
      <w:numPr>
        <w:numId w:val="1"/>
      </w:numPr>
      <w:spacing w:after="100"/>
    </w:pPr>
  </w:style>
  <w:style w:type="character" w:customStyle="1" w:styleId="Rubrik2-F-direktunderrubrik1Char">
    <w:name w:val="Rubrik 2 - F - direkt under rubrik 1 Char"/>
    <w:basedOn w:val="Rubrik2Char"/>
    <w:link w:val="Rubrik2-F-direktunderrubrik1"/>
    <w:uiPriority w:val="3"/>
    <w:rsid w:val="00FA5689"/>
    <w:rPr>
      <w:rFonts w:asciiTheme="majorHAnsi" w:eastAsiaTheme="majorEastAsia" w:hAnsiTheme="majorHAnsi" w:cstheme="majorBidi"/>
      <w:bCs/>
      <w:color w:val="000000" w:themeColor="text1"/>
      <w:sz w:val="28"/>
      <w:szCs w:val="26"/>
    </w:rPr>
  </w:style>
  <w:style w:type="character" w:customStyle="1" w:styleId="Rubrik4Char">
    <w:name w:val="Rubrik 4 Char"/>
    <w:aliases w:val="Rubrik 4 - F Char"/>
    <w:basedOn w:val="Standardstycketeckensnitt"/>
    <w:link w:val="Rubrik4"/>
    <w:uiPriority w:val="6"/>
    <w:rsid w:val="00FA5689"/>
    <w:rPr>
      <w:rFonts w:asciiTheme="majorHAnsi" w:eastAsiaTheme="majorEastAsia" w:hAnsiTheme="majorHAnsi" w:cstheme="majorBidi"/>
      <w:bCs/>
      <w:iCs/>
      <w:color w:val="000000" w:themeColor="text1"/>
      <w:sz w:val="19"/>
    </w:rPr>
  </w:style>
  <w:style w:type="paragraph" w:customStyle="1" w:styleId="Rubrik4-F-direktunderRubrik3">
    <w:name w:val="Rubrik 4 - F - direkt under Rubrik 3"/>
    <w:basedOn w:val="Rubrik4"/>
    <w:next w:val="Brdtext"/>
    <w:link w:val="Rubrik4-F-direktunderRubrik3Char"/>
    <w:uiPriority w:val="7"/>
    <w:qFormat/>
    <w:rsid w:val="00FA5689"/>
    <w:pPr>
      <w:spacing w:before="80"/>
    </w:pPr>
  </w:style>
  <w:style w:type="character" w:customStyle="1" w:styleId="Rubrik4-F-direktunderRubrik3Char">
    <w:name w:val="Rubrik 4 - F - direkt under Rubrik 3 Char"/>
    <w:basedOn w:val="Rubrik4Char"/>
    <w:link w:val="Rubrik4-F-direktunderRubrik3"/>
    <w:uiPriority w:val="7"/>
    <w:rsid w:val="00FA5689"/>
    <w:rPr>
      <w:rFonts w:asciiTheme="majorHAnsi" w:eastAsiaTheme="majorEastAsia" w:hAnsiTheme="majorHAnsi" w:cstheme="majorBidi"/>
      <w:bCs/>
      <w:iCs/>
      <w:color w:val="000000" w:themeColor="text1"/>
      <w:sz w:val="19"/>
    </w:rPr>
  </w:style>
  <w:style w:type="paragraph" w:styleId="Citat">
    <w:name w:val="Quote"/>
    <w:aliases w:val="Citat - F"/>
    <w:basedOn w:val="Normal"/>
    <w:next w:val="Brdtext"/>
    <w:link w:val="CitatChar"/>
    <w:uiPriority w:val="25"/>
    <w:qFormat/>
    <w:rsid w:val="00FA5689"/>
    <w:pPr>
      <w:spacing w:after="200" w:line="240" w:lineRule="atLeast"/>
      <w:ind w:left="851" w:right="851"/>
    </w:pPr>
    <w:rPr>
      <w:rFonts w:asciiTheme="majorHAnsi" w:hAnsiTheme="majorHAnsi"/>
      <w:iCs/>
      <w:color w:val="000000" w:themeColor="text1"/>
      <w:sz w:val="16"/>
    </w:rPr>
  </w:style>
  <w:style w:type="character" w:customStyle="1" w:styleId="CitatChar">
    <w:name w:val="Citat Char"/>
    <w:aliases w:val="Citat - F Char"/>
    <w:basedOn w:val="Standardstycketeckensnitt"/>
    <w:link w:val="Citat"/>
    <w:uiPriority w:val="25"/>
    <w:rsid w:val="00297414"/>
    <w:rPr>
      <w:rFonts w:asciiTheme="majorHAnsi" w:hAnsiTheme="majorHAnsi"/>
      <w:iCs/>
      <w:color w:val="000000" w:themeColor="text1"/>
      <w:sz w:val="16"/>
    </w:rPr>
  </w:style>
  <w:style w:type="paragraph" w:styleId="Liststycke">
    <w:name w:val="List Paragraph"/>
    <w:basedOn w:val="Normal"/>
    <w:uiPriority w:val="34"/>
    <w:qFormat/>
    <w:rsid w:val="00FA5689"/>
    <w:pPr>
      <w:ind w:left="720"/>
      <w:contextualSpacing/>
    </w:pPr>
  </w:style>
  <w:style w:type="paragraph" w:customStyle="1" w:styleId="Nummerlista">
    <w:name w:val="Nummerlista"/>
    <w:aliases w:val="Nummerlista - F"/>
    <w:uiPriority w:val="10"/>
    <w:qFormat/>
    <w:rsid w:val="00B91D4E"/>
    <w:pPr>
      <w:numPr>
        <w:numId w:val="11"/>
      </w:numPr>
      <w:spacing w:after="100" w:line="300" w:lineRule="exact"/>
    </w:pPr>
    <w:rPr>
      <w:rFonts w:ascii="Times New Roman" w:eastAsiaTheme="minorEastAsia" w:hAnsi="Times New Roman"/>
      <w:lang w:eastAsia="sv-SE"/>
    </w:rPr>
  </w:style>
  <w:style w:type="paragraph" w:styleId="Underrubrik">
    <w:name w:val="Subtitle"/>
    <w:basedOn w:val="Normal"/>
    <w:next w:val="Normal"/>
    <w:link w:val="UnderrubrikChar"/>
    <w:uiPriority w:val="99"/>
    <w:unhideWhenUsed/>
    <w:rsid w:val="00FA5689"/>
    <w:pPr>
      <w:numPr>
        <w:ilvl w:val="1"/>
      </w:numPr>
    </w:pPr>
    <w:rPr>
      <w:rFonts w:asciiTheme="majorHAnsi" w:eastAsiaTheme="majorEastAsia" w:hAnsiTheme="majorHAnsi" w:cstheme="majorBidi"/>
      <w:i/>
      <w:iCs/>
      <w:color w:val="E30613" w:themeColor="accent1"/>
      <w:spacing w:val="15"/>
      <w:sz w:val="24"/>
      <w:szCs w:val="24"/>
    </w:rPr>
  </w:style>
  <w:style w:type="character" w:customStyle="1" w:styleId="UnderrubrikChar">
    <w:name w:val="Underrubrik Char"/>
    <w:basedOn w:val="Standardstycketeckensnitt"/>
    <w:link w:val="Underrubrik"/>
    <w:uiPriority w:val="99"/>
    <w:rsid w:val="00FA5689"/>
    <w:rPr>
      <w:rFonts w:asciiTheme="majorHAnsi" w:eastAsiaTheme="majorEastAsia" w:hAnsiTheme="majorHAnsi" w:cstheme="majorBidi"/>
      <w:i/>
      <w:iCs/>
      <w:color w:val="E30613" w:themeColor="accent1"/>
      <w:spacing w:val="15"/>
      <w:sz w:val="24"/>
      <w:szCs w:val="24"/>
    </w:rPr>
  </w:style>
  <w:style w:type="table" w:styleId="Tabellrutnt">
    <w:name w:val="Table Grid"/>
    <w:basedOn w:val="Normaltabell"/>
    <w:rsid w:val="00FA56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lutnotstext">
    <w:name w:val="endnote text"/>
    <w:basedOn w:val="Normal"/>
    <w:link w:val="SlutnotstextChar"/>
    <w:uiPriority w:val="99"/>
    <w:semiHidden/>
    <w:unhideWhenUsed/>
    <w:rsid w:val="00FA5689"/>
    <w:pPr>
      <w:spacing w:before="0" w:after="0" w:line="240" w:lineRule="auto"/>
    </w:pPr>
    <w:rPr>
      <w:sz w:val="20"/>
      <w:szCs w:val="20"/>
    </w:rPr>
  </w:style>
  <w:style w:type="character" w:customStyle="1" w:styleId="SlutnotstextChar">
    <w:name w:val="Slutnotstext Char"/>
    <w:basedOn w:val="Standardstycketeckensnitt"/>
    <w:link w:val="Slutnotstext"/>
    <w:uiPriority w:val="99"/>
    <w:semiHidden/>
    <w:rsid w:val="00FA5689"/>
    <w:rPr>
      <w:sz w:val="20"/>
      <w:szCs w:val="20"/>
    </w:rPr>
  </w:style>
  <w:style w:type="table" w:customStyle="1" w:styleId="FoHMEndasttext">
    <w:name w:val="FoHM Endast text"/>
    <w:basedOn w:val="Normaltabell"/>
    <w:uiPriority w:val="99"/>
    <w:rsid w:val="00FA5689"/>
    <w:pPr>
      <w:spacing w:after="60" w:line="200" w:lineRule="atLeast"/>
    </w:pPr>
    <w:rPr>
      <w:rFonts w:asciiTheme="majorHAnsi" w:hAnsiTheme="majorHAnsi"/>
      <w:sz w:val="16"/>
    </w:rPr>
    <w:tblPr>
      <w:tblBorders>
        <w:top w:val="single" w:sz="4" w:space="0" w:color="BFBFBF" w:themeColor="background1" w:themeShade="BF"/>
        <w:bottom w:val="single" w:sz="4" w:space="0" w:color="BFBFBF" w:themeColor="background1" w:themeShade="BF"/>
      </w:tblBorders>
    </w:tblPr>
    <w:tcPr>
      <w:shd w:val="clear" w:color="auto" w:fill="FFFFFF" w:themeFill="background1"/>
    </w:tcPr>
    <w:tblStylePr w:type="firstRow">
      <w:rPr>
        <w:rFonts w:asciiTheme="majorHAnsi" w:hAnsiTheme="majorHAnsi"/>
        <w:b/>
      </w:rPr>
      <w:tblPr/>
      <w:tcPr>
        <w:tcBorders>
          <w:top w:val="single" w:sz="4" w:space="0" w:color="BFBFBF" w:themeColor="background1" w:themeShade="BF"/>
          <w:bottom w:val="single" w:sz="4" w:space="0" w:color="BFBFBF" w:themeColor="background1" w:themeShade="BF"/>
        </w:tcBorders>
        <w:shd w:val="clear" w:color="auto" w:fill="FFFFFF" w:themeFill="background1"/>
      </w:tcPr>
    </w:tblStylePr>
    <w:tblStylePr w:type="lastRow">
      <w:rPr>
        <w:b w:val="0"/>
      </w:rPr>
      <w:tblPr/>
      <w:tcPr>
        <w:tcBorders>
          <w:top w:val="nil"/>
          <w:bottom w:val="single" w:sz="4" w:space="0" w:color="BFBFBF" w:themeColor="background1" w:themeShade="BF"/>
        </w:tcBorders>
        <w:shd w:val="clear" w:color="auto" w:fill="FFFFFF" w:themeFill="background1"/>
      </w:tcPr>
    </w:tblStylePr>
  </w:style>
  <w:style w:type="paragraph" w:customStyle="1" w:styleId="Tabell-ochdiagramrubrik-F">
    <w:name w:val="Tabell- och diagramrubrik - F"/>
    <w:basedOn w:val="Brdtext"/>
    <w:next w:val="Brdtext"/>
    <w:uiPriority w:val="19"/>
    <w:qFormat/>
    <w:rsid w:val="0098548A"/>
    <w:pPr>
      <w:spacing w:before="200" w:after="120" w:line="260" w:lineRule="atLeast"/>
    </w:pPr>
    <w:rPr>
      <w:rFonts w:asciiTheme="majorHAnsi" w:hAnsiTheme="majorHAnsi"/>
      <w:sz w:val="18"/>
    </w:rPr>
  </w:style>
  <w:style w:type="paragraph" w:customStyle="1" w:styleId="Tabelltext-F">
    <w:name w:val="Tabelltext - F"/>
    <w:basedOn w:val="Brdtext"/>
    <w:uiPriority w:val="20"/>
    <w:qFormat/>
    <w:rsid w:val="00FA5689"/>
    <w:pPr>
      <w:spacing w:after="60" w:line="200" w:lineRule="atLeast"/>
    </w:pPr>
    <w:rPr>
      <w:rFonts w:asciiTheme="majorHAnsi" w:hAnsiTheme="majorHAnsi"/>
      <w:sz w:val="16"/>
    </w:rPr>
  </w:style>
  <w:style w:type="paragraph" w:customStyle="1" w:styleId="FTabellsiffrorHger">
    <w:name w:val="F Tabellsiffror Höger"/>
    <w:basedOn w:val="Brdtext"/>
    <w:uiPriority w:val="21"/>
    <w:semiHidden/>
    <w:qFormat/>
    <w:rsid w:val="00FA5689"/>
    <w:pPr>
      <w:spacing w:after="60" w:line="200" w:lineRule="atLeast"/>
      <w:jc w:val="right"/>
    </w:pPr>
    <w:rPr>
      <w:rFonts w:asciiTheme="majorHAnsi" w:hAnsiTheme="majorHAnsi"/>
      <w:sz w:val="15"/>
    </w:rPr>
  </w:style>
  <w:style w:type="paragraph" w:customStyle="1" w:styleId="Tabellklla-F">
    <w:name w:val="Tabellkälla - F"/>
    <w:basedOn w:val="Brdtext"/>
    <w:uiPriority w:val="22"/>
    <w:qFormat/>
    <w:rsid w:val="00FA5689"/>
    <w:pPr>
      <w:spacing w:after="200" w:line="200" w:lineRule="atLeast"/>
    </w:pPr>
    <w:rPr>
      <w:rFonts w:asciiTheme="majorHAnsi" w:hAnsiTheme="majorHAnsi"/>
      <w:sz w:val="14"/>
    </w:rPr>
  </w:style>
  <w:style w:type="character" w:styleId="Fotnotsreferens">
    <w:name w:val="footnote reference"/>
    <w:aliases w:val="Fotnotsreferens - F"/>
    <w:basedOn w:val="Standardstycketeckensnitt"/>
    <w:rsid w:val="00FA5689"/>
    <w:rPr>
      <w:vertAlign w:val="superscript"/>
    </w:rPr>
  </w:style>
  <w:style w:type="paragraph" w:styleId="Fotnotstext">
    <w:name w:val="footnote text"/>
    <w:aliases w:val="Fotnotstext - F"/>
    <w:basedOn w:val="Normal"/>
    <w:link w:val="FotnotstextChar"/>
    <w:uiPriority w:val="28"/>
    <w:rsid w:val="00FA5689"/>
    <w:pPr>
      <w:spacing w:before="0" w:after="60" w:line="240" w:lineRule="auto"/>
    </w:pPr>
    <w:rPr>
      <w:rFonts w:asciiTheme="majorHAnsi" w:hAnsiTheme="majorHAnsi"/>
      <w:sz w:val="14"/>
      <w:szCs w:val="20"/>
    </w:rPr>
  </w:style>
  <w:style w:type="character" w:customStyle="1" w:styleId="FotnotstextChar">
    <w:name w:val="Fotnotstext Char"/>
    <w:aliases w:val="Fotnotstext - F Char"/>
    <w:basedOn w:val="Standardstycketeckensnitt"/>
    <w:link w:val="Fotnotstext"/>
    <w:uiPriority w:val="28"/>
    <w:rsid w:val="00FA5689"/>
    <w:rPr>
      <w:rFonts w:asciiTheme="majorHAnsi" w:hAnsiTheme="majorHAnsi"/>
      <w:sz w:val="14"/>
      <w:szCs w:val="20"/>
    </w:rPr>
  </w:style>
  <w:style w:type="paragraph" w:styleId="Beskrivning">
    <w:name w:val="caption"/>
    <w:aliases w:val="F Beskrivning"/>
    <w:basedOn w:val="Normal"/>
    <w:next w:val="Brdtext"/>
    <w:uiPriority w:val="25"/>
    <w:semiHidden/>
    <w:qFormat/>
    <w:rsid w:val="00FA5689"/>
    <w:pPr>
      <w:spacing w:after="200" w:line="200" w:lineRule="atLeast"/>
    </w:pPr>
    <w:rPr>
      <w:rFonts w:asciiTheme="majorHAnsi" w:hAnsiTheme="majorHAnsi"/>
      <w:iCs/>
      <w:sz w:val="14"/>
      <w:szCs w:val="18"/>
    </w:rPr>
  </w:style>
  <w:style w:type="paragraph" w:customStyle="1" w:styleId="Referenslista-F">
    <w:name w:val="Referenslista - F"/>
    <w:basedOn w:val="Brdtext"/>
    <w:uiPriority w:val="28"/>
    <w:qFormat/>
    <w:rsid w:val="00FA5689"/>
    <w:pPr>
      <w:numPr>
        <w:numId w:val="3"/>
      </w:numPr>
      <w:spacing w:after="120" w:line="240" w:lineRule="atLeast"/>
    </w:pPr>
    <w:rPr>
      <w:rFonts w:asciiTheme="majorHAnsi" w:hAnsiTheme="majorHAnsi"/>
      <w:sz w:val="16"/>
    </w:rPr>
  </w:style>
  <w:style w:type="paragraph" w:customStyle="1" w:styleId="Faktarutatext-F">
    <w:name w:val="Faktaruta text - F"/>
    <w:basedOn w:val="Brdtext"/>
    <w:uiPriority w:val="99"/>
    <w:semiHidden/>
    <w:rsid w:val="00D907F1"/>
    <w:pPr>
      <w:spacing w:before="0" w:after="100" w:line="230" w:lineRule="atLeast"/>
    </w:pPr>
    <w:rPr>
      <w:rFonts w:asciiTheme="majorHAnsi" w:eastAsia="Times New Roman" w:hAnsiTheme="majorHAnsi"/>
      <w:color w:val="000000"/>
      <w:sz w:val="16"/>
    </w:rPr>
  </w:style>
  <w:style w:type="paragraph" w:customStyle="1" w:styleId="Faktarutarubrik-F">
    <w:name w:val="Faktaruta rubrik - F"/>
    <w:basedOn w:val="Brdtext"/>
    <w:next w:val="Faktarutatext-F"/>
    <w:uiPriority w:val="99"/>
    <w:semiHidden/>
    <w:rsid w:val="000950C4"/>
    <w:pPr>
      <w:spacing w:before="120" w:after="0" w:line="240" w:lineRule="atLeast"/>
      <w:outlineLvl w:val="1"/>
    </w:pPr>
    <w:rPr>
      <w:rFonts w:asciiTheme="majorHAnsi" w:eastAsia="Times New Roman" w:hAnsiTheme="majorHAnsi"/>
      <w:b/>
      <w:color w:val="000000"/>
      <w:sz w:val="18"/>
    </w:rPr>
  </w:style>
  <w:style w:type="paragraph" w:styleId="Innehll3">
    <w:name w:val="toc 3"/>
    <w:aliases w:val="Innehåll 3 - F"/>
    <w:basedOn w:val="Normal"/>
    <w:next w:val="Brdtext"/>
    <w:autoRedefine/>
    <w:uiPriority w:val="39"/>
    <w:rsid w:val="00675E02"/>
    <w:pPr>
      <w:spacing w:before="0" w:after="120" w:line="320" w:lineRule="atLeast"/>
      <w:ind w:left="442"/>
    </w:pPr>
    <w:rPr>
      <w:rFonts w:asciiTheme="majorHAnsi" w:hAnsiTheme="majorHAnsi"/>
      <w:sz w:val="18"/>
    </w:rPr>
  </w:style>
  <w:style w:type="table" w:customStyle="1" w:styleId="FoHMMestsiffror">
    <w:name w:val="FoHM Mest siffror"/>
    <w:basedOn w:val="Normaltabell"/>
    <w:uiPriority w:val="99"/>
    <w:rsid w:val="00FA5689"/>
    <w:pPr>
      <w:spacing w:after="60" w:line="200" w:lineRule="atLeast"/>
    </w:pPr>
    <w:rPr>
      <w:rFonts w:ascii="Tahoma" w:hAnsi="Tahoma"/>
      <w:sz w:val="16"/>
    </w:rPr>
    <w:tblPr>
      <w:tblStyleRowBandSize w:val="1"/>
      <w:tblBorders>
        <w:top w:val="single" w:sz="4" w:space="0" w:color="BFBFBF" w:themeColor="background1" w:themeShade="BF"/>
        <w:bottom w:val="single" w:sz="2" w:space="0" w:color="BFBFBF" w:themeColor="background1" w:themeShade="BF"/>
      </w:tblBorders>
    </w:tblPr>
    <w:tblStylePr w:type="firstRow">
      <w:pPr>
        <w:wordWrap/>
        <w:spacing w:line="220" w:lineRule="exact"/>
      </w:pPr>
      <w:rPr>
        <w:b/>
      </w:rPr>
      <w:tblPr/>
      <w:tcPr>
        <w:tcBorders>
          <w:top w:val="single" w:sz="4" w:space="0" w:color="BFBFBF" w:themeColor="background1" w:themeShade="BF"/>
          <w:bottom w:val="single" w:sz="4" w:space="0" w:color="BFBFBF" w:themeColor="background1" w:themeShade="BF"/>
        </w:tcBorders>
      </w:tcPr>
    </w:tblStylePr>
    <w:tblStylePr w:type="lastRow">
      <w:pPr>
        <w:wordWrap/>
        <w:jc w:val="right"/>
      </w:pPr>
      <w:tblPr/>
      <w:tcPr>
        <w:tcBorders>
          <w:top w:val="nil"/>
          <w:bottom w:val="single" w:sz="4" w:space="0" w:color="BFBFBF" w:themeColor="background1" w:themeShade="BF"/>
        </w:tcBorders>
      </w:tcPr>
    </w:tblStylePr>
    <w:tblStylePr w:type="firstCol">
      <w:pPr>
        <w:wordWrap/>
        <w:jc w:val="left"/>
      </w:pPr>
    </w:tblStylePr>
    <w:tblStylePr w:type="band1Horz">
      <w:pPr>
        <w:wordWrap/>
        <w:jc w:val="right"/>
      </w:pPr>
    </w:tblStylePr>
    <w:tblStylePr w:type="band2Horz">
      <w:pPr>
        <w:wordWrap/>
        <w:jc w:val="right"/>
      </w:pPr>
    </w:tblStylePr>
  </w:style>
  <w:style w:type="character" w:styleId="Slutnotsreferens">
    <w:name w:val="endnote reference"/>
    <w:basedOn w:val="Standardstycketeckensnitt"/>
    <w:uiPriority w:val="99"/>
    <w:semiHidden/>
    <w:unhideWhenUsed/>
    <w:rsid w:val="00FA5689"/>
    <w:rPr>
      <w:vertAlign w:val="superscript"/>
    </w:rPr>
  </w:style>
  <w:style w:type="paragraph" w:styleId="Innehll4">
    <w:name w:val="toc 4"/>
    <w:basedOn w:val="Normal"/>
    <w:next w:val="Normal"/>
    <w:autoRedefine/>
    <w:uiPriority w:val="39"/>
    <w:rsid w:val="00FA5689"/>
    <w:pPr>
      <w:spacing w:before="0" w:after="120" w:line="320" w:lineRule="atLeast"/>
      <w:ind w:left="658"/>
    </w:pPr>
    <w:rPr>
      <w:rFonts w:asciiTheme="majorHAnsi" w:hAnsiTheme="majorHAnsi"/>
      <w:sz w:val="18"/>
    </w:rPr>
  </w:style>
  <w:style w:type="paragraph" w:styleId="Innehll5">
    <w:name w:val="toc 5"/>
    <w:basedOn w:val="Normal"/>
    <w:next w:val="Normal"/>
    <w:autoRedefine/>
    <w:uiPriority w:val="39"/>
    <w:rsid w:val="00FA5689"/>
    <w:pPr>
      <w:spacing w:before="0" w:after="120" w:line="320" w:lineRule="atLeast"/>
      <w:ind w:left="879"/>
    </w:pPr>
    <w:rPr>
      <w:rFonts w:asciiTheme="majorHAnsi" w:hAnsiTheme="majorHAnsi"/>
      <w:sz w:val="18"/>
    </w:rPr>
  </w:style>
  <w:style w:type="paragraph" w:styleId="Innehll6">
    <w:name w:val="toc 6"/>
    <w:basedOn w:val="Normal"/>
    <w:next w:val="Normal"/>
    <w:autoRedefine/>
    <w:uiPriority w:val="39"/>
    <w:rsid w:val="00FA5689"/>
    <w:pPr>
      <w:spacing w:before="0" w:after="120" w:line="320" w:lineRule="atLeast"/>
      <w:ind w:left="1100"/>
    </w:pPr>
    <w:rPr>
      <w:rFonts w:asciiTheme="majorHAnsi" w:hAnsiTheme="majorHAnsi"/>
      <w:sz w:val="18"/>
    </w:rPr>
  </w:style>
  <w:style w:type="paragraph" w:styleId="Innehll7">
    <w:name w:val="toc 7"/>
    <w:basedOn w:val="Normal"/>
    <w:next w:val="Normal"/>
    <w:autoRedefine/>
    <w:uiPriority w:val="39"/>
    <w:rsid w:val="00FA5689"/>
    <w:pPr>
      <w:spacing w:before="0" w:after="120" w:line="320" w:lineRule="atLeast"/>
      <w:ind w:left="1321"/>
    </w:pPr>
    <w:rPr>
      <w:rFonts w:asciiTheme="majorHAnsi" w:hAnsiTheme="majorHAnsi"/>
      <w:sz w:val="18"/>
    </w:rPr>
  </w:style>
  <w:style w:type="paragraph" w:styleId="Innehll8">
    <w:name w:val="toc 8"/>
    <w:basedOn w:val="Normal"/>
    <w:next w:val="Normal"/>
    <w:autoRedefine/>
    <w:uiPriority w:val="39"/>
    <w:rsid w:val="00FA5689"/>
    <w:pPr>
      <w:spacing w:before="0" w:after="120" w:line="320" w:lineRule="atLeast"/>
      <w:ind w:left="1542"/>
    </w:pPr>
    <w:rPr>
      <w:rFonts w:asciiTheme="majorHAnsi" w:hAnsiTheme="majorHAnsi"/>
      <w:sz w:val="18"/>
    </w:rPr>
  </w:style>
  <w:style w:type="paragraph" w:styleId="Innehll9">
    <w:name w:val="toc 9"/>
    <w:basedOn w:val="Normal"/>
    <w:next w:val="Normal"/>
    <w:autoRedefine/>
    <w:uiPriority w:val="39"/>
    <w:rsid w:val="00FA5689"/>
    <w:pPr>
      <w:spacing w:before="0" w:after="120" w:line="320" w:lineRule="atLeast"/>
      <w:ind w:left="1758"/>
    </w:pPr>
    <w:rPr>
      <w:rFonts w:asciiTheme="majorHAnsi" w:hAnsiTheme="majorHAnsi"/>
      <w:sz w:val="18"/>
    </w:rPr>
  </w:style>
  <w:style w:type="character" w:styleId="Kommentarsreferens">
    <w:name w:val="annotation reference"/>
    <w:basedOn w:val="Standardstycketeckensnitt"/>
    <w:uiPriority w:val="99"/>
    <w:semiHidden/>
    <w:unhideWhenUsed/>
    <w:rsid w:val="00FA5689"/>
    <w:rPr>
      <w:sz w:val="16"/>
      <w:szCs w:val="16"/>
    </w:rPr>
  </w:style>
  <w:style w:type="paragraph" w:styleId="Kommentarer">
    <w:name w:val="annotation text"/>
    <w:basedOn w:val="Normal"/>
    <w:link w:val="KommentarerChar"/>
    <w:uiPriority w:val="99"/>
    <w:unhideWhenUsed/>
    <w:rsid w:val="00FA5689"/>
    <w:pPr>
      <w:spacing w:line="240" w:lineRule="auto"/>
    </w:pPr>
    <w:rPr>
      <w:sz w:val="20"/>
      <w:szCs w:val="20"/>
    </w:rPr>
  </w:style>
  <w:style w:type="character" w:customStyle="1" w:styleId="KommentarerChar">
    <w:name w:val="Kommentarer Char"/>
    <w:basedOn w:val="Standardstycketeckensnitt"/>
    <w:link w:val="Kommentarer"/>
    <w:uiPriority w:val="99"/>
    <w:rsid w:val="002D5AD9"/>
    <w:rPr>
      <w:sz w:val="20"/>
      <w:szCs w:val="20"/>
    </w:rPr>
  </w:style>
  <w:style w:type="paragraph" w:styleId="Kommentarsmne">
    <w:name w:val="annotation subject"/>
    <w:basedOn w:val="Kommentarer"/>
    <w:next w:val="Kommentarer"/>
    <w:link w:val="KommentarsmneChar"/>
    <w:uiPriority w:val="99"/>
    <w:semiHidden/>
    <w:unhideWhenUsed/>
    <w:rsid w:val="00FA5689"/>
    <w:rPr>
      <w:b/>
      <w:bCs/>
    </w:rPr>
  </w:style>
  <w:style w:type="character" w:customStyle="1" w:styleId="KommentarsmneChar">
    <w:name w:val="Kommentarsämne Char"/>
    <w:basedOn w:val="KommentarerChar"/>
    <w:link w:val="Kommentarsmne"/>
    <w:uiPriority w:val="99"/>
    <w:semiHidden/>
    <w:rsid w:val="00FA5689"/>
    <w:rPr>
      <w:b/>
      <w:bCs/>
      <w:sz w:val="20"/>
      <w:szCs w:val="20"/>
    </w:rPr>
  </w:style>
  <w:style w:type="paragraph" w:customStyle="1" w:styleId="Default">
    <w:name w:val="Default"/>
    <w:rsid w:val="00FA5689"/>
    <w:pPr>
      <w:autoSpaceDE w:val="0"/>
      <w:autoSpaceDN w:val="0"/>
      <w:adjustRightInd w:val="0"/>
      <w:spacing w:before="0" w:after="0" w:line="240" w:lineRule="auto"/>
    </w:pPr>
    <w:rPr>
      <w:rFonts w:ascii="Tahoma" w:hAnsi="Tahoma" w:cs="Tahoma"/>
      <w:color w:val="000000"/>
      <w:sz w:val="24"/>
      <w:szCs w:val="24"/>
      <w:lang w:val="en-GB"/>
    </w:rPr>
  </w:style>
  <w:style w:type="table" w:styleId="Oformateradtabell4">
    <w:name w:val="Plain Table 4"/>
    <w:basedOn w:val="Normaltabell"/>
    <w:uiPriority w:val="44"/>
    <w:rsid w:val="00FA568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3">
    <w:name w:val="Plain Table 3"/>
    <w:basedOn w:val="Normaltabell"/>
    <w:uiPriority w:val="43"/>
    <w:rsid w:val="00FA568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Rutntstabell1ljus">
    <w:name w:val="Grid Table 1 Light"/>
    <w:basedOn w:val="Normaltabell"/>
    <w:uiPriority w:val="46"/>
    <w:rsid w:val="00FA568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ell1ljus">
    <w:name w:val="List Table 1 Light"/>
    <w:basedOn w:val="Normaltabell"/>
    <w:uiPriority w:val="46"/>
    <w:rsid w:val="00FA568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3">
    <w:name w:val="Grid Table 2 Accent 3"/>
    <w:basedOn w:val="Normaltabell"/>
    <w:uiPriority w:val="47"/>
    <w:rsid w:val="00FA5689"/>
    <w:pPr>
      <w:spacing w:after="0" w:line="240" w:lineRule="auto"/>
    </w:pPr>
    <w:tblPr>
      <w:tblStyleRowBandSize w:val="1"/>
      <w:tblStyleColBandSize w:val="1"/>
      <w:tblBorders>
        <w:top w:val="single" w:sz="2" w:space="0" w:color="55CBFF" w:themeColor="accent3" w:themeTint="99"/>
        <w:bottom w:val="single" w:sz="2" w:space="0" w:color="55CBFF" w:themeColor="accent3" w:themeTint="99"/>
        <w:insideH w:val="single" w:sz="2" w:space="0" w:color="55CBFF" w:themeColor="accent3" w:themeTint="99"/>
        <w:insideV w:val="single" w:sz="2" w:space="0" w:color="55CBFF" w:themeColor="accent3" w:themeTint="99"/>
      </w:tblBorders>
    </w:tblPr>
    <w:tblStylePr w:type="firstRow">
      <w:rPr>
        <w:b/>
        <w:bCs/>
      </w:rPr>
      <w:tblPr/>
      <w:tcPr>
        <w:tcBorders>
          <w:top w:val="nil"/>
          <w:bottom w:val="single" w:sz="12" w:space="0" w:color="55CBFF" w:themeColor="accent3" w:themeTint="99"/>
          <w:insideH w:val="nil"/>
          <w:insideV w:val="nil"/>
        </w:tcBorders>
        <w:shd w:val="clear" w:color="auto" w:fill="FFFFFF" w:themeFill="background1"/>
      </w:tcPr>
    </w:tblStylePr>
    <w:tblStylePr w:type="lastRow">
      <w:rPr>
        <w:b/>
        <w:bCs/>
      </w:rPr>
      <w:tblPr/>
      <w:tcPr>
        <w:tcBorders>
          <w:top w:val="double" w:sz="2" w:space="0" w:color="55CB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EDFF" w:themeFill="accent3" w:themeFillTint="33"/>
      </w:tcPr>
    </w:tblStylePr>
    <w:tblStylePr w:type="band1Horz">
      <w:tblPr/>
      <w:tcPr>
        <w:shd w:val="clear" w:color="auto" w:fill="C6EDFF" w:themeFill="accent3" w:themeFillTint="33"/>
      </w:tcPr>
    </w:tblStylePr>
  </w:style>
  <w:style w:type="table" w:styleId="Listtabell2dekorfrg3">
    <w:name w:val="List Table 2 Accent 3"/>
    <w:basedOn w:val="Normaltabell"/>
    <w:uiPriority w:val="47"/>
    <w:rsid w:val="00FA5689"/>
    <w:pPr>
      <w:spacing w:after="0" w:line="240" w:lineRule="auto"/>
    </w:pPr>
    <w:tblPr>
      <w:tblStyleRowBandSize w:val="1"/>
      <w:tblStyleColBandSize w:val="1"/>
      <w:tblBorders>
        <w:top w:val="single" w:sz="4" w:space="0" w:color="55CBFF" w:themeColor="accent3" w:themeTint="99"/>
        <w:bottom w:val="single" w:sz="4" w:space="0" w:color="55CBFF" w:themeColor="accent3" w:themeTint="99"/>
        <w:insideH w:val="single" w:sz="4" w:space="0" w:color="55CB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EDFF" w:themeFill="accent3" w:themeFillTint="33"/>
      </w:tcPr>
    </w:tblStylePr>
    <w:tblStylePr w:type="band1Horz">
      <w:tblPr/>
      <w:tcPr>
        <w:shd w:val="clear" w:color="auto" w:fill="C6EDFF" w:themeFill="accent3" w:themeFillTint="33"/>
      </w:tcPr>
    </w:tblStylePr>
  </w:style>
  <w:style w:type="table" w:styleId="Listtabell1ljusdekorfrg3">
    <w:name w:val="List Table 1 Light Accent 3"/>
    <w:basedOn w:val="Normaltabell"/>
    <w:uiPriority w:val="46"/>
    <w:rsid w:val="00FA5689"/>
    <w:pPr>
      <w:spacing w:after="0" w:line="240" w:lineRule="auto"/>
    </w:pPr>
    <w:tblPr>
      <w:tblStyleRowBandSize w:val="1"/>
      <w:tblStyleColBandSize w:val="1"/>
    </w:tblPr>
    <w:tblStylePr w:type="firstRow">
      <w:rPr>
        <w:b/>
        <w:bCs/>
      </w:rPr>
      <w:tblPr/>
      <w:tcPr>
        <w:tcBorders>
          <w:bottom w:val="single" w:sz="4" w:space="0" w:color="55CBFF" w:themeColor="accent3" w:themeTint="99"/>
        </w:tcBorders>
      </w:tcPr>
    </w:tblStylePr>
    <w:tblStylePr w:type="lastRow">
      <w:rPr>
        <w:b/>
        <w:bCs/>
      </w:rPr>
      <w:tblPr/>
      <w:tcPr>
        <w:tcBorders>
          <w:top w:val="single" w:sz="4" w:space="0" w:color="55CBFF" w:themeColor="accent3" w:themeTint="99"/>
        </w:tcBorders>
      </w:tcPr>
    </w:tblStylePr>
    <w:tblStylePr w:type="firstCol">
      <w:rPr>
        <w:b/>
        <w:bCs/>
      </w:rPr>
    </w:tblStylePr>
    <w:tblStylePr w:type="lastCol">
      <w:rPr>
        <w:b/>
        <w:bCs/>
      </w:rPr>
    </w:tblStylePr>
    <w:tblStylePr w:type="band1Vert">
      <w:tblPr/>
      <w:tcPr>
        <w:shd w:val="clear" w:color="auto" w:fill="C6EDFF" w:themeFill="accent3" w:themeFillTint="33"/>
      </w:tcPr>
    </w:tblStylePr>
    <w:tblStylePr w:type="band1Horz">
      <w:tblPr/>
      <w:tcPr>
        <w:shd w:val="clear" w:color="auto" w:fill="C6EDFF" w:themeFill="accent3" w:themeFillTint="33"/>
      </w:tcPr>
    </w:tblStylePr>
  </w:style>
  <w:style w:type="table" w:styleId="Tabellrutntljust">
    <w:name w:val="Grid Table Light"/>
    <w:basedOn w:val="Normaltabell"/>
    <w:uiPriority w:val="40"/>
    <w:rsid w:val="00FA568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nvndHyperlnk">
    <w:name w:val="FollowedHyperlink"/>
    <w:basedOn w:val="Standardstycketeckensnitt"/>
    <w:uiPriority w:val="99"/>
    <w:semiHidden/>
    <w:unhideWhenUsed/>
    <w:rsid w:val="00FA5689"/>
    <w:rPr>
      <w:color w:val="005C9A" w:themeColor="followedHyperlink"/>
      <w:u w:val="single"/>
    </w:rPr>
  </w:style>
  <w:style w:type="paragraph" w:customStyle="1" w:styleId="Sidnummer-F">
    <w:name w:val="Sidnummer - F"/>
    <w:basedOn w:val="Adresssidfot-F"/>
    <w:uiPriority w:val="98"/>
    <w:rsid w:val="001E23D4"/>
    <w:rPr>
      <w:rFonts w:asciiTheme="majorHAnsi" w:hAnsiTheme="majorHAnsi" w:cstheme="majorHAnsi"/>
      <w:sz w:val="12"/>
    </w:rPr>
  </w:style>
  <w:style w:type="paragraph" w:customStyle="1" w:styleId="Adresssidfot-F">
    <w:name w:val="Adress sidfot - F"/>
    <w:basedOn w:val="Normal"/>
    <w:uiPriority w:val="40"/>
    <w:rsid w:val="00A26182"/>
    <w:pPr>
      <w:autoSpaceDE w:val="0"/>
      <w:autoSpaceDN w:val="0"/>
      <w:adjustRightInd w:val="0"/>
      <w:spacing w:after="0" w:line="200" w:lineRule="atLeast"/>
      <w:ind w:right="-1"/>
      <w:jc w:val="center"/>
      <w:textAlignment w:val="center"/>
    </w:pPr>
    <w:rPr>
      <w:rFonts w:ascii="Tahoma" w:eastAsia="Times New Roman" w:hAnsi="Tahoma" w:cs="Tahoma"/>
      <w:noProof/>
      <w:color w:val="000000"/>
      <w:sz w:val="14"/>
      <w:szCs w:val="14"/>
    </w:rPr>
  </w:style>
  <w:style w:type="character" w:styleId="Platshllartext">
    <w:name w:val="Placeholder Text"/>
    <w:basedOn w:val="Standardstycketeckensnitt"/>
    <w:uiPriority w:val="99"/>
    <w:semiHidden/>
    <w:rsid w:val="00FA5689"/>
    <w:rPr>
      <w:color w:val="808080"/>
    </w:rPr>
  </w:style>
  <w:style w:type="paragraph" w:styleId="Sidhuvud">
    <w:name w:val="header"/>
    <w:aliases w:val="Sidhuvud - F"/>
    <w:basedOn w:val="Normal"/>
    <w:link w:val="SidhuvudChar"/>
    <w:uiPriority w:val="99"/>
    <w:rsid w:val="00F65538"/>
    <w:pPr>
      <w:tabs>
        <w:tab w:val="center" w:pos="4536"/>
        <w:tab w:val="right" w:pos="9072"/>
      </w:tabs>
      <w:spacing w:before="0" w:after="0" w:line="240" w:lineRule="auto"/>
    </w:pPr>
  </w:style>
  <w:style w:type="character" w:customStyle="1" w:styleId="SidhuvudChar">
    <w:name w:val="Sidhuvud Char"/>
    <w:aliases w:val="Sidhuvud - F Char"/>
    <w:basedOn w:val="Standardstycketeckensnitt"/>
    <w:link w:val="Sidhuvud"/>
    <w:uiPriority w:val="99"/>
    <w:rsid w:val="00F65538"/>
  </w:style>
  <w:style w:type="paragraph" w:customStyle="1" w:styleId="ABC-lista-F">
    <w:name w:val="ABC-lista - F"/>
    <w:uiPriority w:val="11"/>
    <w:rsid w:val="00B91D4E"/>
    <w:pPr>
      <w:numPr>
        <w:numId w:val="10"/>
      </w:numPr>
      <w:spacing w:after="100" w:line="300" w:lineRule="exact"/>
    </w:pPr>
    <w:rPr>
      <w:rFonts w:ascii="Times New Roman" w:hAnsi="Times New Roman" w:cstheme="majorHAnsi"/>
      <w:szCs w:val="44"/>
    </w:rPr>
  </w:style>
  <w:style w:type="paragraph" w:customStyle="1" w:styleId="Faktarutarubrik-F0">
    <w:name w:val="Faktarutarubrik - F"/>
    <w:basedOn w:val="Brdtext"/>
    <w:next w:val="Faktarutetext-F"/>
    <w:uiPriority w:val="30"/>
    <w:qFormat/>
    <w:rsid w:val="00977A81"/>
    <w:pPr>
      <w:spacing w:after="60" w:line="240" w:lineRule="atLeast"/>
    </w:pPr>
    <w:rPr>
      <w:rFonts w:asciiTheme="majorHAnsi" w:hAnsiTheme="majorHAnsi"/>
      <w:b/>
      <w:sz w:val="18"/>
    </w:rPr>
  </w:style>
  <w:style w:type="paragraph" w:customStyle="1" w:styleId="Faktarutetext-F">
    <w:name w:val="Faktarutetext - F"/>
    <w:basedOn w:val="Brdtext"/>
    <w:uiPriority w:val="30"/>
    <w:qFormat/>
    <w:rsid w:val="00977A81"/>
    <w:pPr>
      <w:spacing w:after="120" w:line="240" w:lineRule="atLeast"/>
    </w:pPr>
    <w:rPr>
      <w:rFonts w:asciiTheme="majorHAnsi" w:hAnsiTheme="majorHAnsi"/>
      <w:sz w:val="18"/>
    </w:rPr>
  </w:style>
  <w:style w:type="paragraph" w:customStyle="1" w:styleId="Faktarutarubrik-F1">
    <w:name w:val="Faktaruta rubrik   - F"/>
    <w:basedOn w:val="Faktarutarubrik-F0"/>
    <w:next w:val="Faktarutatext-F0"/>
    <w:uiPriority w:val="30"/>
    <w:rsid w:val="0098548A"/>
    <w:pPr>
      <w:pBdr>
        <w:top w:val="single" w:sz="48" w:space="6" w:color="DAECF8"/>
        <w:left w:val="single" w:sz="48" w:space="4" w:color="DAECF8"/>
        <w:bottom w:val="single" w:sz="48" w:space="1" w:color="DAECF8"/>
        <w:right w:val="single" w:sz="48" w:space="4" w:color="DAECF8"/>
      </w:pBdr>
      <w:shd w:val="clear" w:color="auto" w:fill="DAECF8"/>
      <w:adjustRightInd w:val="0"/>
      <w:spacing w:after="0" w:line="240" w:lineRule="exact"/>
      <w:ind w:left="227" w:right="1361"/>
    </w:pPr>
  </w:style>
  <w:style w:type="paragraph" w:customStyle="1" w:styleId="Faktarutatext-F0">
    <w:name w:val="Faktaruta text  - F"/>
    <w:basedOn w:val="Faktarutarubrik-F1"/>
    <w:uiPriority w:val="30"/>
    <w:rsid w:val="00767578"/>
    <w:pPr>
      <w:pBdr>
        <w:top w:val="none" w:sz="0" w:space="0" w:color="auto"/>
        <w:bottom w:val="single" w:sz="48" w:space="11" w:color="DAECF8"/>
      </w:pBdr>
      <w:spacing w:before="0" w:after="120"/>
    </w:pPr>
    <w:rPr>
      <w:rFonts w:ascii="Tahoma" w:hAnsi="Tahoma"/>
      <w:b w:val="0"/>
    </w:rPr>
  </w:style>
  <w:style w:type="numbering" w:customStyle="1" w:styleId="Faktarutalistabl-F">
    <w:name w:val="Faktaruta lista blå - F"/>
    <w:basedOn w:val="Ingenlista"/>
    <w:uiPriority w:val="99"/>
    <w:rsid w:val="00F87603"/>
    <w:pPr>
      <w:numPr>
        <w:numId w:val="4"/>
      </w:numPr>
    </w:pPr>
  </w:style>
  <w:style w:type="numbering" w:customStyle="1" w:styleId="Faktarutalistabl2-F">
    <w:name w:val="Faktaruta lista blå 2 - F"/>
    <w:basedOn w:val="Ingenlista"/>
    <w:uiPriority w:val="99"/>
    <w:rsid w:val="00F87603"/>
    <w:pPr>
      <w:numPr>
        <w:numId w:val="5"/>
      </w:numPr>
    </w:pPr>
  </w:style>
  <w:style w:type="paragraph" w:customStyle="1" w:styleId="Faktarutapunktlista-F">
    <w:name w:val="Faktaruta punktlista - F"/>
    <w:basedOn w:val="Faktarutatext-F0"/>
    <w:uiPriority w:val="31"/>
    <w:rsid w:val="00767578"/>
    <w:pPr>
      <w:numPr>
        <w:numId w:val="6"/>
      </w:numPr>
    </w:pPr>
  </w:style>
  <w:style w:type="paragraph" w:customStyle="1" w:styleId="Faktarutanummerlista-F">
    <w:name w:val="Faktaruta nummerlista - F"/>
    <w:basedOn w:val="Faktarutapunktlista-F"/>
    <w:uiPriority w:val="32"/>
    <w:rsid w:val="00767578"/>
    <w:pPr>
      <w:numPr>
        <w:numId w:val="7"/>
      </w:numPr>
    </w:pPr>
  </w:style>
  <w:style w:type="paragraph" w:customStyle="1" w:styleId="FaktarutaABC-lista-F">
    <w:name w:val="Faktaruta ABC-lista - F"/>
    <w:basedOn w:val="Faktarutanummerlista-F"/>
    <w:uiPriority w:val="33"/>
    <w:rsid w:val="00767578"/>
    <w:pPr>
      <w:numPr>
        <w:numId w:val="8"/>
      </w:numPr>
      <w:ind w:left="454" w:hanging="227"/>
    </w:pPr>
  </w:style>
  <w:style w:type="paragraph" w:customStyle="1" w:styleId="sidfotbild">
    <w:name w:val="sidfot bild"/>
    <w:basedOn w:val="Normal"/>
    <w:uiPriority w:val="99"/>
    <w:semiHidden/>
    <w:rsid w:val="00A26182"/>
    <w:rPr>
      <w:lang w:eastAsia="sv-SE"/>
    </w:rPr>
  </w:style>
  <w:style w:type="character" w:styleId="Sidnummer">
    <w:name w:val="page number"/>
    <w:basedOn w:val="Standardstycketeckensnitt"/>
    <w:uiPriority w:val="99"/>
    <w:semiHidden/>
    <w:unhideWhenUsed/>
    <w:rsid w:val="00DA6EED"/>
  </w:style>
  <w:style w:type="character" w:customStyle="1" w:styleId="Olstomnmnande1">
    <w:name w:val="Olöst omnämnande1"/>
    <w:basedOn w:val="Standardstycketeckensnitt"/>
    <w:uiPriority w:val="99"/>
    <w:semiHidden/>
    <w:unhideWhenUsed/>
    <w:rsid w:val="0036056C"/>
    <w:rPr>
      <w:color w:val="605E5C"/>
      <w:shd w:val="clear" w:color="auto" w:fill="E1DFDD"/>
    </w:rPr>
  </w:style>
  <w:style w:type="paragraph" w:customStyle="1" w:styleId="Baksidestext-F">
    <w:name w:val="Baksidestext - F"/>
    <w:basedOn w:val="Brdtext"/>
    <w:uiPriority w:val="36"/>
    <w:qFormat/>
    <w:rsid w:val="00394506"/>
    <w:pPr>
      <w:spacing w:after="120" w:line="240" w:lineRule="atLeast"/>
    </w:pPr>
    <w:rPr>
      <w:rFonts w:asciiTheme="majorHAnsi" w:hAnsiTheme="majorHAnsi"/>
      <w:sz w:val="17"/>
    </w:rPr>
  </w:style>
  <w:style w:type="numbering" w:customStyle="1" w:styleId="Aktuelllista1">
    <w:name w:val="Aktuell lista1"/>
    <w:uiPriority w:val="99"/>
    <w:rsid w:val="00E23388"/>
    <w:pPr>
      <w:numPr>
        <w:numId w:val="9"/>
      </w:numPr>
    </w:pPr>
  </w:style>
  <w:style w:type="paragraph" w:styleId="Sidfot">
    <w:name w:val="footer"/>
    <w:aliases w:val="Sidfot - F"/>
    <w:basedOn w:val="Normal"/>
    <w:link w:val="SidfotChar"/>
    <w:uiPriority w:val="99"/>
    <w:rsid w:val="00967175"/>
    <w:pPr>
      <w:tabs>
        <w:tab w:val="center" w:pos="4536"/>
        <w:tab w:val="right" w:pos="9072"/>
      </w:tabs>
      <w:spacing w:before="0" w:after="0" w:line="240" w:lineRule="auto"/>
    </w:pPr>
  </w:style>
  <w:style w:type="character" w:customStyle="1" w:styleId="SidfotChar">
    <w:name w:val="Sidfot Char"/>
    <w:aliases w:val="Sidfot - F Char"/>
    <w:basedOn w:val="Standardstycketeckensnitt"/>
    <w:link w:val="Sidfot"/>
    <w:uiPriority w:val="99"/>
    <w:rsid w:val="00D50913"/>
  </w:style>
  <w:style w:type="paragraph" w:customStyle="1" w:styleId="Rubrikbilagor-F">
    <w:name w:val="Rubrik bilagor - F"/>
    <w:basedOn w:val="Rubrik1"/>
    <w:next w:val="Brdtext"/>
    <w:link w:val="Rubrikbilagor-FChar"/>
    <w:uiPriority w:val="27"/>
    <w:qFormat/>
    <w:rsid w:val="00671A9A"/>
    <w:pPr>
      <w:outlineLvl w:val="9"/>
    </w:pPr>
  </w:style>
  <w:style w:type="character" w:customStyle="1" w:styleId="Rubrikbilagor-FChar">
    <w:name w:val="Rubrik bilagor - F Char"/>
    <w:basedOn w:val="Rubrik1Char"/>
    <w:link w:val="Rubrikbilagor-F"/>
    <w:uiPriority w:val="27"/>
    <w:rsid w:val="00671A9A"/>
    <w:rPr>
      <w:rFonts w:asciiTheme="majorHAnsi" w:hAnsiTheme="majorHAnsi" w:cstheme="majorHAnsi"/>
      <w:sz w:val="38"/>
      <w:szCs w:val="32"/>
    </w:rPr>
  </w:style>
  <w:style w:type="table" w:customStyle="1" w:styleId="Tabellrutnt1">
    <w:name w:val="Tabellrutnät1"/>
    <w:basedOn w:val="Normaltabell"/>
    <w:next w:val="Tabellrutnt"/>
    <w:uiPriority w:val="39"/>
    <w:rsid w:val="00671A9A"/>
    <w:pPr>
      <w:spacing w:before="0"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formateradtabell41">
    <w:name w:val="Oformaterad tabell 41"/>
    <w:basedOn w:val="Normaltabell"/>
    <w:uiPriority w:val="44"/>
    <w:rsid w:val="00671A9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Oformateradtabell31">
    <w:name w:val="Oformaterad tabell 31"/>
    <w:basedOn w:val="Normaltabell"/>
    <w:uiPriority w:val="43"/>
    <w:rsid w:val="00671A9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Rutntstabell1ljus1">
    <w:name w:val="Rutnätstabell 1 ljus1"/>
    <w:basedOn w:val="Normaltabell"/>
    <w:uiPriority w:val="46"/>
    <w:rsid w:val="00671A9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Listtabell1ljus1">
    <w:name w:val="Listtabell 1 ljus1"/>
    <w:basedOn w:val="Normaltabell"/>
    <w:uiPriority w:val="46"/>
    <w:rsid w:val="00671A9A"/>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Rutntstabell2dekorfrg31">
    <w:name w:val="Rutnätstabell 2 – dekorfärg 31"/>
    <w:basedOn w:val="Normaltabell"/>
    <w:uiPriority w:val="47"/>
    <w:rsid w:val="00671A9A"/>
    <w:pPr>
      <w:spacing w:after="0" w:line="240" w:lineRule="auto"/>
    </w:pPr>
    <w:tblPr>
      <w:tblStyleRowBandSize w:val="1"/>
      <w:tblStyleColBandSize w:val="1"/>
      <w:tblBorders>
        <w:top w:val="single" w:sz="2" w:space="0" w:color="55CBFF" w:themeColor="accent3" w:themeTint="99"/>
        <w:bottom w:val="single" w:sz="2" w:space="0" w:color="55CBFF" w:themeColor="accent3" w:themeTint="99"/>
        <w:insideH w:val="single" w:sz="2" w:space="0" w:color="55CBFF" w:themeColor="accent3" w:themeTint="99"/>
        <w:insideV w:val="single" w:sz="2" w:space="0" w:color="55CBFF" w:themeColor="accent3" w:themeTint="99"/>
      </w:tblBorders>
    </w:tblPr>
    <w:tblStylePr w:type="firstRow">
      <w:rPr>
        <w:b/>
        <w:bCs/>
      </w:rPr>
      <w:tblPr/>
      <w:tcPr>
        <w:tcBorders>
          <w:top w:val="nil"/>
          <w:bottom w:val="single" w:sz="12" w:space="0" w:color="55CBFF" w:themeColor="accent3" w:themeTint="99"/>
          <w:insideH w:val="nil"/>
          <w:insideV w:val="nil"/>
        </w:tcBorders>
        <w:shd w:val="clear" w:color="auto" w:fill="FFFFFF" w:themeFill="background1"/>
      </w:tcPr>
    </w:tblStylePr>
    <w:tblStylePr w:type="lastRow">
      <w:rPr>
        <w:b/>
        <w:bCs/>
      </w:rPr>
      <w:tblPr/>
      <w:tcPr>
        <w:tcBorders>
          <w:top w:val="double" w:sz="2" w:space="0" w:color="55CB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EDFF" w:themeFill="accent3" w:themeFillTint="33"/>
      </w:tcPr>
    </w:tblStylePr>
    <w:tblStylePr w:type="band1Horz">
      <w:tblPr/>
      <w:tcPr>
        <w:shd w:val="clear" w:color="auto" w:fill="C6EDFF" w:themeFill="accent3" w:themeFillTint="33"/>
      </w:tcPr>
    </w:tblStylePr>
  </w:style>
  <w:style w:type="table" w:customStyle="1" w:styleId="Listtabell2dekorfrg31">
    <w:name w:val="Listtabell 2 – dekorfärg 31"/>
    <w:basedOn w:val="Normaltabell"/>
    <w:uiPriority w:val="47"/>
    <w:rsid w:val="00671A9A"/>
    <w:pPr>
      <w:spacing w:after="0" w:line="240" w:lineRule="auto"/>
    </w:pPr>
    <w:tblPr>
      <w:tblStyleRowBandSize w:val="1"/>
      <w:tblStyleColBandSize w:val="1"/>
      <w:tblBorders>
        <w:top w:val="single" w:sz="4" w:space="0" w:color="55CBFF" w:themeColor="accent3" w:themeTint="99"/>
        <w:bottom w:val="single" w:sz="4" w:space="0" w:color="55CBFF" w:themeColor="accent3" w:themeTint="99"/>
        <w:insideH w:val="single" w:sz="4" w:space="0" w:color="55CB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EDFF" w:themeFill="accent3" w:themeFillTint="33"/>
      </w:tcPr>
    </w:tblStylePr>
    <w:tblStylePr w:type="band1Horz">
      <w:tblPr/>
      <w:tcPr>
        <w:shd w:val="clear" w:color="auto" w:fill="C6EDFF" w:themeFill="accent3" w:themeFillTint="33"/>
      </w:tcPr>
    </w:tblStylePr>
  </w:style>
  <w:style w:type="table" w:customStyle="1" w:styleId="Listtabell1ljusdekorfrg31">
    <w:name w:val="Listtabell 1 ljus – dekorfärg 31"/>
    <w:basedOn w:val="Normaltabell"/>
    <w:uiPriority w:val="46"/>
    <w:rsid w:val="00671A9A"/>
    <w:pPr>
      <w:spacing w:after="0" w:line="240" w:lineRule="auto"/>
    </w:pPr>
    <w:tblPr>
      <w:tblStyleRowBandSize w:val="1"/>
      <w:tblStyleColBandSize w:val="1"/>
    </w:tblPr>
    <w:tblStylePr w:type="firstRow">
      <w:rPr>
        <w:b/>
        <w:bCs/>
      </w:rPr>
      <w:tblPr/>
      <w:tcPr>
        <w:tcBorders>
          <w:bottom w:val="single" w:sz="4" w:space="0" w:color="55CBFF" w:themeColor="accent3" w:themeTint="99"/>
        </w:tcBorders>
      </w:tcPr>
    </w:tblStylePr>
    <w:tblStylePr w:type="lastRow">
      <w:rPr>
        <w:b/>
        <w:bCs/>
      </w:rPr>
      <w:tblPr/>
      <w:tcPr>
        <w:tcBorders>
          <w:top w:val="single" w:sz="4" w:space="0" w:color="55CBFF" w:themeColor="accent3" w:themeTint="99"/>
        </w:tcBorders>
      </w:tcPr>
    </w:tblStylePr>
    <w:tblStylePr w:type="firstCol">
      <w:rPr>
        <w:b/>
        <w:bCs/>
      </w:rPr>
    </w:tblStylePr>
    <w:tblStylePr w:type="lastCol">
      <w:rPr>
        <w:b/>
        <w:bCs/>
      </w:rPr>
    </w:tblStylePr>
    <w:tblStylePr w:type="band1Vert">
      <w:tblPr/>
      <w:tcPr>
        <w:shd w:val="clear" w:color="auto" w:fill="C6EDFF" w:themeFill="accent3" w:themeFillTint="33"/>
      </w:tcPr>
    </w:tblStylePr>
    <w:tblStylePr w:type="band1Horz">
      <w:tblPr/>
      <w:tcPr>
        <w:shd w:val="clear" w:color="auto" w:fill="C6EDFF" w:themeFill="accent3" w:themeFillTint="33"/>
      </w:tcPr>
    </w:tblStylePr>
  </w:style>
  <w:style w:type="table" w:customStyle="1" w:styleId="Tabellrutntljust1">
    <w:name w:val="Tabellrutnät ljust1"/>
    <w:basedOn w:val="Normaltabell"/>
    <w:uiPriority w:val="40"/>
    <w:rsid w:val="00671A9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CM4">
    <w:name w:val="CM4"/>
    <w:basedOn w:val="Normal"/>
    <w:next w:val="Normal"/>
    <w:uiPriority w:val="99"/>
    <w:rsid w:val="00671A9A"/>
    <w:pPr>
      <w:autoSpaceDE w:val="0"/>
      <w:autoSpaceDN w:val="0"/>
      <w:adjustRightInd w:val="0"/>
      <w:spacing w:before="0" w:after="0" w:line="240" w:lineRule="auto"/>
    </w:pPr>
    <w:rPr>
      <w:rFonts w:ascii="EUAlbertina" w:hAnsi="EUAlbertina"/>
      <w:sz w:val="24"/>
      <w:szCs w:val="24"/>
    </w:rPr>
  </w:style>
  <w:style w:type="paragraph" w:styleId="Normalwebb">
    <w:name w:val="Normal (Web)"/>
    <w:basedOn w:val="Normal"/>
    <w:uiPriority w:val="99"/>
    <w:unhideWhenUsed/>
    <w:rsid w:val="00671A9A"/>
    <w:pPr>
      <w:spacing w:before="0" w:after="0" w:line="240" w:lineRule="auto"/>
    </w:pPr>
    <w:rPr>
      <w:rFonts w:ascii="Times New Roman" w:hAnsi="Times New Roman" w:cs="Times New Roman"/>
      <w:sz w:val="24"/>
      <w:szCs w:val="24"/>
      <w:lang w:eastAsia="sv-SE"/>
    </w:rPr>
  </w:style>
  <w:style w:type="paragraph" w:customStyle="1" w:styleId="default0">
    <w:name w:val="default"/>
    <w:basedOn w:val="Normal"/>
    <w:uiPriority w:val="99"/>
    <w:semiHidden/>
    <w:rsid w:val="00671A9A"/>
    <w:pPr>
      <w:spacing w:before="0" w:after="0" w:line="240" w:lineRule="auto"/>
    </w:pPr>
    <w:rPr>
      <w:rFonts w:ascii="Calibri" w:hAnsi="Calibri" w:cs="Times New Roman"/>
      <w:color w:val="000000"/>
      <w:sz w:val="24"/>
      <w:szCs w:val="24"/>
      <w:lang w:eastAsia="sv-SE"/>
    </w:rPr>
  </w:style>
  <w:style w:type="character" w:styleId="Stark">
    <w:name w:val="Strong"/>
    <w:basedOn w:val="Standardstycketeckensnitt"/>
    <w:uiPriority w:val="22"/>
    <w:qFormat/>
    <w:rsid w:val="00671A9A"/>
    <w:rPr>
      <w:b/>
      <w:bCs/>
    </w:rPr>
  </w:style>
  <w:style w:type="character" w:styleId="Betoning">
    <w:name w:val="Emphasis"/>
    <w:basedOn w:val="Standardstycketeckensnitt"/>
    <w:uiPriority w:val="20"/>
    <w:qFormat/>
    <w:rsid w:val="00671A9A"/>
    <w:rPr>
      <w:i/>
      <w:iCs/>
    </w:rPr>
  </w:style>
  <w:style w:type="character" w:customStyle="1" w:styleId="13BrdtextChar">
    <w:name w:val="13_Brödtext Char"/>
    <w:basedOn w:val="Standardstycketeckensnitt"/>
    <w:link w:val="13Brdtext"/>
    <w:locked/>
    <w:rsid w:val="00671A9A"/>
  </w:style>
  <w:style w:type="paragraph" w:customStyle="1" w:styleId="13Brdtext">
    <w:name w:val="13_Brödtext"/>
    <w:basedOn w:val="Normal"/>
    <w:link w:val="13BrdtextChar"/>
    <w:rsid w:val="00671A9A"/>
    <w:pPr>
      <w:spacing w:after="0" w:line="240" w:lineRule="auto"/>
      <w:jc w:val="both"/>
    </w:pPr>
  </w:style>
  <w:style w:type="paragraph" w:customStyle="1" w:styleId="19Punktlista">
    <w:name w:val="19_Punktlista"/>
    <w:basedOn w:val="Normal"/>
    <w:rsid w:val="00671A9A"/>
    <w:pPr>
      <w:tabs>
        <w:tab w:val="num" w:pos="720"/>
      </w:tabs>
      <w:spacing w:before="40" w:after="20" w:line="240" w:lineRule="auto"/>
      <w:ind w:left="720" w:hanging="360"/>
      <w:jc w:val="both"/>
    </w:pPr>
    <w:rPr>
      <w:rFonts w:ascii="Times New Roman" w:hAnsi="Times New Roman" w:cs="Times New Roman"/>
      <w:sz w:val="24"/>
      <w:szCs w:val="24"/>
      <w:lang w:eastAsia="sv-SE"/>
    </w:rPr>
  </w:style>
  <w:style w:type="paragraph" w:styleId="Revision">
    <w:name w:val="Revision"/>
    <w:hidden/>
    <w:uiPriority w:val="99"/>
    <w:semiHidden/>
    <w:rsid w:val="00671A9A"/>
    <w:pPr>
      <w:spacing w:before="0" w:after="0" w:line="240" w:lineRule="auto"/>
    </w:pPr>
  </w:style>
  <w:style w:type="paragraph" w:styleId="Punktlista2">
    <w:name w:val="List Bullet 2"/>
    <w:basedOn w:val="Normal"/>
    <w:uiPriority w:val="99"/>
    <w:unhideWhenUsed/>
    <w:rsid w:val="00671A9A"/>
    <w:pPr>
      <w:tabs>
        <w:tab w:val="num" w:pos="643"/>
      </w:tabs>
      <w:ind w:left="643" w:hanging="360"/>
      <w:contextualSpacing/>
    </w:pPr>
  </w:style>
  <w:style w:type="character" w:customStyle="1" w:styleId="logic-item2">
    <w:name w:val="logic-item2"/>
    <w:basedOn w:val="Standardstycketeckensnitt"/>
    <w:rsid w:val="00671A9A"/>
    <w:rPr>
      <w:b/>
      <w:bCs/>
    </w:rPr>
  </w:style>
  <w:style w:type="paragraph" w:styleId="Oformateradtext">
    <w:name w:val="Plain Text"/>
    <w:basedOn w:val="Normal"/>
    <w:link w:val="OformateradtextChar"/>
    <w:uiPriority w:val="99"/>
    <w:semiHidden/>
    <w:unhideWhenUsed/>
    <w:rsid w:val="00671A9A"/>
    <w:pPr>
      <w:spacing w:before="0" w:after="0" w:line="240" w:lineRule="auto"/>
    </w:pPr>
    <w:rPr>
      <w:rFonts w:ascii="Calibri" w:hAnsi="Calibri" w:cs="Times New Roman"/>
    </w:rPr>
  </w:style>
  <w:style w:type="character" w:customStyle="1" w:styleId="OformateradtextChar">
    <w:name w:val="Oformaterad text Char"/>
    <w:basedOn w:val="Standardstycketeckensnitt"/>
    <w:link w:val="Oformateradtext"/>
    <w:uiPriority w:val="99"/>
    <w:semiHidden/>
    <w:rsid w:val="00671A9A"/>
    <w:rPr>
      <w:rFonts w:ascii="Calibri" w:hAnsi="Calibri" w:cs="Times New Roman"/>
    </w:rPr>
  </w:style>
  <w:style w:type="paragraph" w:customStyle="1" w:styleId="ListDash">
    <w:name w:val="List Dash"/>
    <w:basedOn w:val="Normal"/>
    <w:rsid w:val="00671A9A"/>
    <w:pPr>
      <w:numPr>
        <w:numId w:val="15"/>
      </w:numPr>
      <w:spacing w:before="120" w:after="120" w:line="240" w:lineRule="auto"/>
      <w:jc w:val="both"/>
    </w:pPr>
    <w:rPr>
      <w:rFonts w:ascii="Times New Roman" w:eastAsia="Times New Roman" w:hAnsi="Times New Roman" w:cs="Times New Roman"/>
      <w:sz w:val="24"/>
      <w:szCs w:val="24"/>
      <w:lang w:val="en-GB" w:eastAsia="de-DE"/>
    </w:rPr>
  </w:style>
  <w:style w:type="table" w:styleId="Oformateradtabell2">
    <w:name w:val="Plain Table 2"/>
    <w:basedOn w:val="Normaltabell"/>
    <w:uiPriority w:val="42"/>
    <w:rsid w:val="00671A9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1">
    <w:name w:val="Plain Table 1"/>
    <w:basedOn w:val="Normaltabell"/>
    <w:uiPriority w:val="41"/>
    <w:rsid w:val="00671A9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13674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Aktuelllista2">
    <w:name w:val="Aktuell lista2"/>
    <w:uiPriority w:val="99"/>
    <w:rsid w:val="00B74323"/>
    <w:pPr>
      <w:numPr>
        <w:numId w:val="21"/>
      </w:numPr>
    </w:pPr>
  </w:style>
  <w:style w:type="character" w:customStyle="1" w:styleId="ui-provider">
    <w:name w:val="ui-provider"/>
    <w:basedOn w:val="Standardstycketeckensnitt"/>
    <w:rsid w:val="008B0B5E"/>
  </w:style>
  <w:style w:type="character" w:styleId="Olstomnmnande">
    <w:name w:val="Unresolved Mention"/>
    <w:basedOn w:val="Standardstycketeckensnitt"/>
    <w:uiPriority w:val="99"/>
    <w:semiHidden/>
    <w:unhideWhenUsed/>
    <w:rsid w:val="000B37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1182869">
      <w:bodyDiv w:val="1"/>
      <w:marLeft w:val="0"/>
      <w:marRight w:val="0"/>
      <w:marTop w:val="0"/>
      <w:marBottom w:val="0"/>
      <w:divBdr>
        <w:top w:val="none" w:sz="0" w:space="0" w:color="auto"/>
        <w:left w:val="none" w:sz="0" w:space="0" w:color="auto"/>
        <w:bottom w:val="none" w:sz="0" w:space="0" w:color="auto"/>
        <w:right w:val="none" w:sz="0" w:space="0" w:color="auto"/>
      </w:divBdr>
    </w:div>
    <w:div w:id="649478479">
      <w:bodyDiv w:val="1"/>
      <w:marLeft w:val="0"/>
      <w:marRight w:val="0"/>
      <w:marTop w:val="0"/>
      <w:marBottom w:val="0"/>
      <w:divBdr>
        <w:top w:val="none" w:sz="0" w:space="0" w:color="auto"/>
        <w:left w:val="none" w:sz="0" w:space="0" w:color="auto"/>
        <w:bottom w:val="none" w:sz="0" w:space="0" w:color="auto"/>
        <w:right w:val="none" w:sz="0" w:space="0" w:color="auto"/>
      </w:divBdr>
    </w:div>
    <w:div w:id="842168138">
      <w:bodyDiv w:val="1"/>
      <w:marLeft w:val="0"/>
      <w:marRight w:val="0"/>
      <w:marTop w:val="0"/>
      <w:marBottom w:val="0"/>
      <w:divBdr>
        <w:top w:val="none" w:sz="0" w:space="0" w:color="auto"/>
        <w:left w:val="none" w:sz="0" w:space="0" w:color="auto"/>
        <w:bottom w:val="none" w:sz="0" w:space="0" w:color="auto"/>
        <w:right w:val="none" w:sz="0" w:space="0" w:color="auto"/>
      </w:divBdr>
    </w:div>
    <w:div w:id="848523083">
      <w:bodyDiv w:val="1"/>
      <w:marLeft w:val="0"/>
      <w:marRight w:val="0"/>
      <w:marTop w:val="0"/>
      <w:marBottom w:val="0"/>
      <w:divBdr>
        <w:top w:val="none" w:sz="0" w:space="0" w:color="auto"/>
        <w:left w:val="none" w:sz="0" w:space="0" w:color="auto"/>
        <w:bottom w:val="none" w:sz="0" w:space="0" w:color="auto"/>
        <w:right w:val="none" w:sz="0" w:space="0" w:color="auto"/>
      </w:divBdr>
    </w:div>
    <w:div w:id="857543069">
      <w:bodyDiv w:val="1"/>
      <w:marLeft w:val="0"/>
      <w:marRight w:val="0"/>
      <w:marTop w:val="0"/>
      <w:marBottom w:val="0"/>
      <w:divBdr>
        <w:top w:val="none" w:sz="0" w:space="0" w:color="auto"/>
        <w:left w:val="none" w:sz="0" w:space="0" w:color="auto"/>
        <w:bottom w:val="none" w:sz="0" w:space="0" w:color="auto"/>
        <w:right w:val="none" w:sz="0" w:space="0" w:color="auto"/>
      </w:divBdr>
    </w:div>
    <w:div w:id="975571527">
      <w:bodyDiv w:val="1"/>
      <w:marLeft w:val="0"/>
      <w:marRight w:val="0"/>
      <w:marTop w:val="0"/>
      <w:marBottom w:val="0"/>
      <w:divBdr>
        <w:top w:val="none" w:sz="0" w:space="0" w:color="auto"/>
        <w:left w:val="none" w:sz="0" w:space="0" w:color="auto"/>
        <w:bottom w:val="none" w:sz="0" w:space="0" w:color="auto"/>
        <w:right w:val="none" w:sz="0" w:space="0" w:color="auto"/>
      </w:divBdr>
    </w:div>
    <w:div w:id="1003436788">
      <w:bodyDiv w:val="1"/>
      <w:marLeft w:val="0"/>
      <w:marRight w:val="0"/>
      <w:marTop w:val="0"/>
      <w:marBottom w:val="0"/>
      <w:divBdr>
        <w:top w:val="none" w:sz="0" w:space="0" w:color="auto"/>
        <w:left w:val="none" w:sz="0" w:space="0" w:color="auto"/>
        <w:bottom w:val="none" w:sz="0" w:space="0" w:color="auto"/>
        <w:right w:val="none" w:sz="0" w:space="0" w:color="auto"/>
      </w:divBdr>
    </w:div>
    <w:div w:id="1236432232">
      <w:bodyDiv w:val="1"/>
      <w:marLeft w:val="0"/>
      <w:marRight w:val="0"/>
      <w:marTop w:val="0"/>
      <w:marBottom w:val="0"/>
      <w:divBdr>
        <w:top w:val="none" w:sz="0" w:space="0" w:color="auto"/>
        <w:left w:val="none" w:sz="0" w:space="0" w:color="auto"/>
        <w:bottom w:val="none" w:sz="0" w:space="0" w:color="auto"/>
        <w:right w:val="none" w:sz="0" w:space="0" w:color="auto"/>
      </w:divBdr>
    </w:div>
    <w:div w:id="1238595078">
      <w:bodyDiv w:val="1"/>
      <w:marLeft w:val="0"/>
      <w:marRight w:val="0"/>
      <w:marTop w:val="0"/>
      <w:marBottom w:val="0"/>
      <w:divBdr>
        <w:top w:val="none" w:sz="0" w:space="0" w:color="auto"/>
        <w:left w:val="none" w:sz="0" w:space="0" w:color="auto"/>
        <w:bottom w:val="none" w:sz="0" w:space="0" w:color="auto"/>
        <w:right w:val="none" w:sz="0" w:space="0" w:color="auto"/>
      </w:divBdr>
    </w:div>
    <w:div w:id="1324435015">
      <w:bodyDiv w:val="1"/>
      <w:marLeft w:val="0"/>
      <w:marRight w:val="0"/>
      <w:marTop w:val="0"/>
      <w:marBottom w:val="0"/>
      <w:divBdr>
        <w:top w:val="none" w:sz="0" w:space="0" w:color="auto"/>
        <w:left w:val="none" w:sz="0" w:space="0" w:color="auto"/>
        <w:bottom w:val="none" w:sz="0" w:space="0" w:color="auto"/>
        <w:right w:val="none" w:sz="0" w:space="0" w:color="auto"/>
      </w:divBdr>
    </w:div>
    <w:div w:id="1539590776">
      <w:bodyDiv w:val="1"/>
      <w:marLeft w:val="0"/>
      <w:marRight w:val="0"/>
      <w:marTop w:val="0"/>
      <w:marBottom w:val="0"/>
      <w:divBdr>
        <w:top w:val="none" w:sz="0" w:space="0" w:color="auto"/>
        <w:left w:val="none" w:sz="0" w:space="0" w:color="auto"/>
        <w:bottom w:val="none" w:sz="0" w:space="0" w:color="auto"/>
        <w:right w:val="none" w:sz="0" w:space="0" w:color="auto"/>
      </w:divBdr>
    </w:div>
    <w:div w:id="1570339010">
      <w:bodyDiv w:val="1"/>
      <w:marLeft w:val="0"/>
      <w:marRight w:val="0"/>
      <w:marTop w:val="0"/>
      <w:marBottom w:val="0"/>
      <w:divBdr>
        <w:top w:val="none" w:sz="0" w:space="0" w:color="auto"/>
        <w:left w:val="none" w:sz="0" w:space="0" w:color="auto"/>
        <w:bottom w:val="none" w:sz="0" w:space="0" w:color="auto"/>
        <w:right w:val="none" w:sz="0" w:space="0" w:color="auto"/>
      </w:divBdr>
    </w:div>
    <w:div w:id="1623539349">
      <w:bodyDiv w:val="1"/>
      <w:marLeft w:val="0"/>
      <w:marRight w:val="0"/>
      <w:marTop w:val="0"/>
      <w:marBottom w:val="0"/>
      <w:divBdr>
        <w:top w:val="none" w:sz="0" w:space="0" w:color="auto"/>
        <w:left w:val="none" w:sz="0" w:space="0" w:color="auto"/>
        <w:bottom w:val="none" w:sz="0" w:space="0" w:color="auto"/>
        <w:right w:val="none" w:sz="0" w:space="0" w:color="auto"/>
      </w:divBdr>
    </w:div>
    <w:div w:id="1631940585">
      <w:bodyDiv w:val="1"/>
      <w:marLeft w:val="0"/>
      <w:marRight w:val="0"/>
      <w:marTop w:val="0"/>
      <w:marBottom w:val="0"/>
      <w:divBdr>
        <w:top w:val="none" w:sz="0" w:space="0" w:color="auto"/>
        <w:left w:val="none" w:sz="0" w:space="0" w:color="auto"/>
        <w:bottom w:val="none" w:sz="0" w:space="0" w:color="auto"/>
        <w:right w:val="none" w:sz="0" w:space="0" w:color="auto"/>
      </w:divBdr>
    </w:div>
    <w:div w:id="1641618727">
      <w:bodyDiv w:val="1"/>
      <w:marLeft w:val="0"/>
      <w:marRight w:val="0"/>
      <w:marTop w:val="0"/>
      <w:marBottom w:val="0"/>
      <w:divBdr>
        <w:top w:val="none" w:sz="0" w:space="0" w:color="auto"/>
        <w:left w:val="none" w:sz="0" w:space="0" w:color="auto"/>
        <w:bottom w:val="none" w:sz="0" w:space="0" w:color="auto"/>
        <w:right w:val="none" w:sz="0" w:space="0" w:color="auto"/>
      </w:divBdr>
    </w:div>
    <w:div w:id="1831363920">
      <w:bodyDiv w:val="1"/>
      <w:marLeft w:val="0"/>
      <w:marRight w:val="0"/>
      <w:marTop w:val="0"/>
      <w:marBottom w:val="0"/>
      <w:divBdr>
        <w:top w:val="none" w:sz="0" w:space="0" w:color="auto"/>
        <w:left w:val="none" w:sz="0" w:space="0" w:color="auto"/>
        <w:bottom w:val="none" w:sz="0" w:space="0" w:color="auto"/>
        <w:right w:val="none" w:sz="0" w:space="0" w:color="auto"/>
      </w:divBdr>
    </w:div>
    <w:div w:id="1957174412">
      <w:bodyDiv w:val="1"/>
      <w:marLeft w:val="0"/>
      <w:marRight w:val="0"/>
      <w:marTop w:val="0"/>
      <w:marBottom w:val="0"/>
      <w:divBdr>
        <w:top w:val="none" w:sz="0" w:space="0" w:color="auto"/>
        <w:left w:val="none" w:sz="0" w:space="0" w:color="auto"/>
        <w:bottom w:val="none" w:sz="0" w:space="0" w:color="auto"/>
        <w:right w:val="none" w:sz="0" w:space="0" w:color="auto"/>
      </w:divBdr>
    </w:div>
    <w:div w:id="1998682084">
      <w:bodyDiv w:val="1"/>
      <w:marLeft w:val="0"/>
      <w:marRight w:val="0"/>
      <w:marTop w:val="0"/>
      <w:marBottom w:val="0"/>
      <w:divBdr>
        <w:top w:val="none" w:sz="0" w:space="0" w:color="auto"/>
        <w:left w:val="none" w:sz="0" w:space="0" w:color="auto"/>
        <w:bottom w:val="none" w:sz="0" w:space="0" w:color="auto"/>
        <w:right w:val="none" w:sz="0" w:space="0" w:color="auto"/>
      </w:divBdr>
    </w:div>
    <w:div w:id="2109619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yperlink" Target="https://www.riksdagen.se/sv/dokument-och-lagar/dokument/svensk-forfattningssamling/smittskyddsforordning-2004255_sfs-2004-255/" TargetMode="External"/><Relationship Id="rId26" Type="http://schemas.openxmlformats.org/officeDocument/2006/relationships/hyperlink" Target="https://www.folkhalsomyndigheten.se/sminet"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riksdagen.se/sv/dokument-lagar/dokument/proposition/ny-smittskyddslag-mm_GR0330" TargetMode="External"/><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folkhalsomyndigheten.se/publicerat-material/publikationsarkiv/i/ihr-och-underrattelseskyldighet/" TargetMode="External"/><Relationship Id="rId17" Type="http://schemas.openxmlformats.org/officeDocument/2006/relationships/hyperlink" Target="https://www.riksdagen.se/sv/dokument-och-lagar/dokument/svensk-forfattningssamling/smittskyddslag-2004168_sfs-2004-168/" TargetMode="External"/><Relationship Id="rId25" Type="http://schemas.openxmlformats.org/officeDocument/2006/relationships/hyperlink" Target="https://ecdc.europa.eu/en/infectious-diseases-public-health/surveillance-and-disease-data/eu-case-definitions" TargetMode="External"/><Relationship Id="rId33" Type="http://schemas.openxmlformats.org/officeDocument/2006/relationships/header" Target="header2.xml"/><Relationship Id="rId38" Type="http://schemas.microsoft.com/office/2011/relationships/people" Target="people.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yperlink" Target="http://www.slf.se/Foreningarnas-startsidor/Intresseforening/Smittskyddslakarforeningen/Smittskyddsblad-/" TargetMode="External"/><Relationship Id="rId29" Type="http://schemas.openxmlformats.org/officeDocument/2006/relationships/hyperlink" Target="https://www.folkhalsomyndigheten.se/smittskydd-beredskap/krisberedskap/ihr-internationella-halsoreglementet/underrattelseskyldighe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olkhalsomyndigheten.se/publikationer-och-material/kundtjanst-och-kopvillkor/" TargetMode="External"/><Relationship Id="rId24" Type="http://schemas.openxmlformats.org/officeDocument/2006/relationships/hyperlink" Target="https://publications.europa.eu/en/publication-detail/-/publication/13a83657-97b6-4a80-aa32-3b335bdf80be/language-en" TargetMode="External"/><Relationship Id="rId32" Type="http://schemas.openxmlformats.org/officeDocument/2006/relationships/footer" Target="footer2.xml"/><Relationship Id="rId37" Type="http://schemas.openxmlformats.org/officeDocument/2006/relationships/fontTable" Target="fontTable.xm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hyperlink" Target="http://eur-lex.europa.eu/legal-content/SV/TXT/?uri=CELEX%3A32000D0096" TargetMode="External"/><Relationship Id="rId28" Type="http://schemas.openxmlformats.org/officeDocument/2006/relationships/hyperlink" Target="https://www.folkhalsomyndigheten.se/publicerat-material/foreskrifter-och-allmanna-rad/hslf-fs-20153/" TargetMode="External"/><Relationship Id="rId36" Type="http://schemas.openxmlformats.org/officeDocument/2006/relationships/image" Target="media/image3.wmf"/><Relationship Id="rId10" Type="http://schemas.openxmlformats.org/officeDocument/2006/relationships/endnotes" Target="endnotes.xml"/><Relationship Id="rId19" Type="http://schemas.openxmlformats.org/officeDocument/2006/relationships/hyperlink" Target="https://www.folkhalsomyndigheten.se/contentassets/ee6bdbf49b664bc19a50172ed706cd75/hslf-fs-2015-7-foreskrifter-om-anmalan-av-anmalningspliktig-sjukdom-i-vissa-fall.pdf"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hyperlink" Target="http://eur-lex.europa.eu/legal-content/SV/TXT/?qid=1516957186682&amp;uri=CELEX:32002D0253" TargetMode="External"/><Relationship Id="rId27" Type="http://schemas.openxmlformats.org/officeDocument/2006/relationships/hyperlink" Target="https://www.folkhalsomyndigheten.se/folkhalsorapportering-statistik/arsrapporter-anmalningspliktiga-sjukdomar/" TargetMode="External"/><Relationship Id="rId30" Type="http://schemas.openxmlformats.org/officeDocument/2006/relationships/header" Target="header1.xml"/><Relationship Id="rId35" Type="http://schemas.openxmlformats.org/officeDocument/2006/relationships/footer" Target="footer4.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footer4.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Lexicon\FOHM\Rapportmall%20v4.4.dotx" TargetMode="External"/></Relationships>
</file>

<file path=word/theme/theme1.xml><?xml version="1.0" encoding="utf-8"?>
<a:theme xmlns:a="http://schemas.openxmlformats.org/drawingml/2006/main" name="FoHM Word Tahoma-Times New Roman">
  <a:themeElements>
    <a:clrScheme name="FoHM 2018">
      <a:dk1>
        <a:sysClr val="windowText" lastClr="000000"/>
      </a:dk1>
      <a:lt1>
        <a:sysClr val="window" lastClr="FFFFFF"/>
      </a:lt1>
      <a:dk2>
        <a:srgbClr val="A2A2A2"/>
      </a:dk2>
      <a:lt2>
        <a:srgbClr val="D8D8D8"/>
      </a:lt2>
      <a:accent1>
        <a:srgbClr val="E30613"/>
      </a:accent1>
      <a:accent2>
        <a:srgbClr val="951B81"/>
      </a:accent2>
      <a:accent3>
        <a:srgbClr val="009FE3"/>
      </a:accent3>
      <a:accent4>
        <a:srgbClr val="E6007E"/>
      </a:accent4>
      <a:accent5>
        <a:srgbClr val="95C11F"/>
      </a:accent5>
      <a:accent6>
        <a:srgbClr val="FF6600"/>
      </a:accent6>
      <a:hlink>
        <a:srgbClr val="005C9A"/>
      </a:hlink>
      <a:folHlink>
        <a:srgbClr val="005C9A"/>
      </a:folHlink>
    </a:clrScheme>
    <a:fontScheme name="FoHM Tahoma-Times New Roman">
      <a:majorFont>
        <a:latin typeface="Tahoma"/>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Dekor 1 100%">
      <a:srgbClr val="E30613"/>
    </a:custClr>
    <a:custClr name="Dekor 1 60%">
      <a:srgbClr val="EE6A71"/>
    </a:custClr>
    <a:custClr name="Dekor 1 30%">
      <a:srgbClr val="F7B4B8"/>
    </a:custClr>
    <a:custClr name="Dekor 2 100%">
      <a:srgbClr val="951B81"/>
    </a:custClr>
    <a:custClr name="Dekor 2 60%">
      <a:srgbClr val="BF76B3"/>
    </a:custClr>
    <a:custClr name="Dekor 2 30%">
      <a:srgbClr val="DFBAD9"/>
    </a:custClr>
    <a:custClr name="Dekor 3 100%">
      <a:srgbClr val="009FE3"/>
    </a:custClr>
    <a:custClr name="Dekor 3 60%">
      <a:srgbClr val="66C5EE"/>
    </a:custClr>
    <a:custClr name="Dekor 3 30%">
      <a:srgbClr val="B2E2F7"/>
    </a:custClr>
    <a:custClr name="Dekor 4 100%">
      <a:srgbClr val="E6007E"/>
    </a:custClr>
    <a:custClr name="Dekor 4 60%">
      <a:srgbClr val="F066B2"/>
    </a:custClr>
    <a:custClr name="Dekor 4 30%">
      <a:srgbClr val="F7B2D8"/>
    </a:custClr>
    <a:custClr name="Dekor 5 100%">
      <a:srgbClr val="95C11F"/>
    </a:custClr>
    <a:custClr name="Dekor 5 60%">
      <a:srgbClr val="BFDA79"/>
    </a:custClr>
    <a:custClr name="Dekor 5 30%">
      <a:srgbClr val="DFECBB"/>
    </a:custClr>
    <a:custClr name="Orange 100%">
      <a:srgbClr val="FF6600"/>
    </a:custClr>
    <a:custClr name="Orange 60%">
      <a:srgbClr val="FFA466"/>
    </a:custClr>
    <a:custClr name="Orange 30%">
      <a:srgbClr val="FFD1B2"/>
    </a:custClr>
    <a:custClr name="Grön">
      <a:srgbClr val="009284"/>
    </a:custClr>
    <a:custClr name="Blå">
      <a:srgbClr val="0065AC"/>
    </a:custClr>
    <a:custClr name="Gul">
      <a:srgbClr val="F1C300"/>
    </a:custClr>
  </a:custClrLst>
  <a:extLst>
    <a:ext uri="{05A4C25C-085E-4340-85A3-A5531E510DB2}">
      <thm15:themeFamily xmlns:thm15="http://schemas.microsoft.com/office/thememl/2012/main" name="FoHM Sve 2018" id="{5F51E183-CAB2-4E1F-942A-B1694654AF92}" vid="{FEF77C71-113C-4888-8CFF-75F43FB6BE6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C18DFD69E536F4983B1CFFDEC0DE4B1" ma:contentTypeVersion="" ma:contentTypeDescription="Skapa ett nytt dokument." ma:contentTypeScope="" ma:versionID="074e12f3b14b74b1cf8af25b9d73c101">
  <xsd:schema xmlns:xsd="http://www.w3.org/2001/XMLSchema" xmlns:xs="http://www.w3.org/2001/XMLSchema" xmlns:p="http://schemas.microsoft.com/office/2006/metadata/properties" targetNamespace="http://schemas.microsoft.com/office/2006/metadata/properties" ma:root="true" ma:fieldsID="718f8625acb02f91aeb258f3ba4a164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FAD368-09BF-46E2-AC04-ACA5A345AC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1320D82-E5B4-461F-B7B1-71DD376057F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E952C389-0127-4CBA-903E-46375F35AB13}">
  <ds:schemaRefs>
    <ds:schemaRef ds:uri="http://schemas.microsoft.com/sharepoint/v3/contenttype/forms"/>
  </ds:schemaRefs>
</ds:datastoreItem>
</file>

<file path=customXml/itemProps4.xml><?xml version="1.0" encoding="utf-8"?>
<ds:datastoreItem xmlns:ds="http://schemas.openxmlformats.org/officeDocument/2006/customXml" ds:itemID="{7121077C-5776-4F5C-957F-EDFBFB991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Rapportmall v4.4</Template>
  <TotalTime>0</TotalTime>
  <Pages>41</Pages>
  <Words>11004</Words>
  <Characters>58323</Characters>
  <Application>Microsoft Office Word</Application>
  <DocSecurity>0</DocSecurity>
  <Lines>486</Lines>
  <Paragraphs>138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69189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Ingvar Westerdahl</dc:creator>
  <cp:keywords/>
  <dc:description/>
  <cp:lastModifiedBy>Karolina Fischerström</cp:lastModifiedBy>
  <cp:revision>2</cp:revision>
  <dcterms:created xsi:type="dcterms:W3CDTF">2024-09-23T07:17:00Z</dcterms:created>
  <dcterms:modified xsi:type="dcterms:W3CDTF">2024-09-23T07:17:00Z</dcterms:modified>
  <cp:contentStatus>v4.4 221109</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0x0101008C18DFD69E536F4983B1CFFDEC0DE4B1</vt:lpwstr>
  </property>
</Properties>
</file>